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C311FB" w:rsidR="00F650AD" w:rsidP="00F650AD" w:rsidRDefault="00F650AD" w14:paraId="23453737" w14:textId="77777777">
      <w:pPr>
        <w:jc w:val="both"/>
        <w:rPr>
          <w:rFonts w:cs="Arial"/>
        </w:rPr>
      </w:pPr>
    </w:p>
    <w:p w:rsidRPr="00C311FB" w:rsidR="004228F6" w:rsidP="00F650AD" w:rsidRDefault="004228F6" w14:paraId="3163EF4E" w14:textId="77777777">
      <w:pPr>
        <w:jc w:val="both"/>
        <w:rPr>
          <w:rFonts w:cs="Arial"/>
        </w:rPr>
      </w:pPr>
    </w:p>
    <w:p w:rsidRPr="00C311FB" w:rsidR="005B0190" w:rsidP="005B0190" w:rsidRDefault="005B0190" w14:paraId="61E05142" w14:textId="77777777">
      <w:pPr>
        <w:jc w:val="both"/>
        <w:rPr>
          <w:rFonts w:cs="Arial"/>
          <w:b/>
          <w:u w:val="single"/>
        </w:rPr>
      </w:pPr>
      <w:r w:rsidRPr="00C311FB">
        <w:rPr>
          <w:rFonts w:cs="Arial"/>
          <w:b/>
          <w:u w:val="single"/>
        </w:rPr>
        <w:t>CONTENTS</w:t>
      </w:r>
    </w:p>
    <w:p w:rsidRPr="00946E98" w:rsidR="005B0190" w:rsidP="00F650AD" w:rsidRDefault="005B0190" w14:paraId="759A4D94" w14:textId="77777777">
      <w:pPr>
        <w:jc w:val="both"/>
        <w:rPr>
          <w:rFonts w:cs="Arial"/>
        </w:rPr>
      </w:pPr>
    </w:p>
    <w:p w:rsidRPr="006A1BA7" w:rsidR="006A1BA7" w:rsidRDefault="008241B8" w14:paraId="3B9F2997" w14:textId="77777777">
      <w:pPr>
        <w:pStyle w:val="TOC1"/>
        <w:rPr>
          <w:rFonts w:ascii="Arial" w:hAnsi="Arial" w:cs="Arial" w:eastAsiaTheme="minorEastAsia"/>
          <w:noProof/>
          <w:sz w:val="20"/>
        </w:rPr>
      </w:pPr>
      <w:r w:rsidRPr="006A1BA7">
        <w:rPr>
          <w:rFonts w:ascii="Arial" w:hAnsi="Arial" w:cs="Arial"/>
          <w:sz w:val="20"/>
        </w:rPr>
        <w:fldChar w:fldCharType="begin"/>
      </w:r>
      <w:r w:rsidRPr="006A1BA7" w:rsidR="00363846">
        <w:rPr>
          <w:rFonts w:ascii="Arial" w:hAnsi="Arial" w:cs="Arial"/>
          <w:sz w:val="20"/>
        </w:rPr>
        <w:instrText xml:space="preserve"> TOC \h \z \t "Head 1,1,Head 2,2" </w:instrText>
      </w:r>
      <w:r w:rsidRPr="006A1BA7">
        <w:rPr>
          <w:rFonts w:ascii="Arial" w:hAnsi="Arial" w:cs="Arial"/>
          <w:sz w:val="20"/>
        </w:rPr>
        <w:fldChar w:fldCharType="separate"/>
      </w:r>
      <w:hyperlink w:history="1" w:anchor="_Toc54618303">
        <w:r w:rsidRPr="006A1BA7" w:rsidR="006A1BA7">
          <w:rPr>
            <w:rStyle w:val="Hyperlink"/>
            <w:rFonts w:ascii="Arial" w:hAnsi="Arial" w:cs="Arial"/>
            <w:noProof/>
            <w:sz w:val="20"/>
          </w:rPr>
          <w:t>1.0</w:t>
        </w:r>
        <w:r w:rsidRPr="006A1BA7" w:rsidR="006A1BA7">
          <w:rPr>
            <w:rFonts w:ascii="Arial" w:hAnsi="Arial" w:cs="Arial" w:eastAsiaTheme="minorEastAsia"/>
            <w:noProof/>
            <w:sz w:val="20"/>
          </w:rPr>
          <w:tab/>
        </w:r>
        <w:r w:rsidRPr="006A1BA7" w:rsidR="006A1BA7">
          <w:rPr>
            <w:rStyle w:val="Hyperlink"/>
            <w:rFonts w:ascii="Arial" w:hAnsi="Arial" w:cs="Arial"/>
            <w:noProof/>
            <w:sz w:val="20"/>
          </w:rPr>
          <w:t>GENERAL</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_Toc54618303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2</w:t>
        </w:r>
        <w:r w:rsidRPr="006A1BA7" w:rsidR="006A1BA7">
          <w:rPr>
            <w:rFonts w:ascii="Arial" w:hAnsi="Arial" w:cs="Arial"/>
            <w:noProof/>
            <w:webHidden/>
            <w:sz w:val="20"/>
          </w:rPr>
          <w:fldChar w:fldCharType="end"/>
        </w:r>
      </w:hyperlink>
    </w:p>
    <w:p w:rsidRPr="006A1BA7" w:rsidR="006A1BA7" w:rsidRDefault="00762EDE" w14:paraId="640B6563" w14:textId="77777777">
      <w:pPr>
        <w:pStyle w:val="TOC2"/>
        <w:rPr>
          <w:rFonts w:ascii="Arial" w:hAnsi="Arial" w:cs="Arial" w:eastAsiaTheme="minorEastAsia"/>
          <w:noProof/>
          <w:sz w:val="20"/>
        </w:rPr>
      </w:pPr>
      <w:hyperlink w:history="1" w:anchor="_Toc54618304">
        <w:r w:rsidRPr="006A1BA7" w:rsidR="006A1BA7">
          <w:rPr>
            <w:rStyle w:val="Hyperlink"/>
            <w:rFonts w:ascii="Arial" w:hAnsi="Arial" w:cs="Arial"/>
            <w:noProof/>
            <w:sz w:val="20"/>
          </w:rPr>
          <w:t>1.1</w:t>
        </w:r>
        <w:r w:rsidRPr="006A1BA7" w:rsidR="006A1BA7">
          <w:rPr>
            <w:rFonts w:ascii="Arial" w:hAnsi="Arial" w:cs="Arial" w:eastAsiaTheme="minorEastAsia"/>
            <w:noProof/>
            <w:sz w:val="20"/>
          </w:rPr>
          <w:tab/>
        </w:r>
        <w:r w:rsidRPr="006A1BA7" w:rsidR="006A1BA7">
          <w:rPr>
            <w:rStyle w:val="Hyperlink"/>
            <w:rFonts w:ascii="Arial" w:hAnsi="Arial" w:cs="Arial"/>
            <w:noProof/>
            <w:sz w:val="20"/>
          </w:rPr>
          <w:t>DESCRIPTION</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_Toc54618304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2</w:t>
        </w:r>
        <w:r w:rsidRPr="006A1BA7" w:rsidR="006A1BA7">
          <w:rPr>
            <w:rFonts w:ascii="Arial" w:hAnsi="Arial" w:cs="Arial"/>
            <w:noProof/>
            <w:webHidden/>
            <w:sz w:val="20"/>
          </w:rPr>
          <w:fldChar w:fldCharType="end"/>
        </w:r>
      </w:hyperlink>
    </w:p>
    <w:p w:rsidRPr="006A1BA7" w:rsidR="006A1BA7" w:rsidRDefault="00762EDE" w14:paraId="243D7782" w14:textId="77777777">
      <w:pPr>
        <w:pStyle w:val="TOC2"/>
        <w:rPr>
          <w:rFonts w:ascii="Arial" w:hAnsi="Arial" w:cs="Arial" w:eastAsiaTheme="minorEastAsia"/>
          <w:noProof/>
          <w:sz w:val="20"/>
        </w:rPr>
      </w:pPr>
      <w:hyperlink w:history="1" w:anchor="_Toc54618305">
        <w:r w:rsidRPr="006A1BA7" w:rsidR="006A1BA7">
          <w:rPr>
            <w:rStyle w:val="Hyperlink"/>
            <w:rFonts w:ascii="Arial" w:hAnsi="Arial" w:cs="Arial"/>
            <w:noProof/>
            <w:sz w:val="20"/>
          </w:rPr>
          <w:t>1.2</w:t>
        </w:r>
        <w:r w:rsidRPr="006A1BA7" w:rsidR="006A1BA7">
          <w:rPr>
            <w:rFonts w:ascii="Arial" w:hAnsi="Arial" w:cs="Arial" w:eastAsiaTheme="minorEastAsia"/>
            <w:noProof/>
            <w:sz w:val="20"/>
          </w:rPr>
          <w:tab/>
        </w:r>
        <w:r w:rsidRPr="006A1BA7" w:rsidR="006A1BA7">
          <w:rPr>
            <w:rStyle w:val="Hyperlink"/>
            <w:rFonts w:ascii="Arial" w:hAnsi="Arial" w:cs="Arial"/>
            <w:noProof/>
            <w:sz w:val="20"/>
          </w:rPr>
          <w:t>PURPOSE</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_Toc54618305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2</w:t>
        </w:r>
        <w:r w:rsidRPr="006A1BA7" w:rsidR="006A1BA7">
          <w:rPr>
            <w:rFonts w:ascii="Arial" w:hAnsi="Arial" w:cs="Arial"/>
            <w:noProof/>
            <w:webHidden/>
            <w:sz w:val="20"/>
          </w:rPr>
          <w:fldChar w:fldCharType="end"/>
        </w:r>
      </w:hyperlink>
    </w:p>
    <w:p w:rsidRPr="006A1BA7" w:rsidR="006A1BA7" w:rsidRDefault="00762EDE" w14:paraId="651E8952" w14:textId="77777777">
      <w:pPr>
        <w:pStyle w:val="TOC2"/>
        <w:rPr>
          <w:rFonts w:ascii="Arial" w:hAnsi="Arial" w:cs="Arial" w:eastAsiaTheme="minorEastAsia"/>
          <w:noProof/>
          <w:sz w:val="20"/>
        </w:rPr>
      </w:pPr>
      <w:hyperlink w:history="1" w:anchor="_Toc54618306">
        <w:r w:rsidRPr="006A1BA7" w:rsidR="006A1BA7">
          <w:rPr>
            <w:rStyle w:val="Hyperlink"/>
            <w:rFonts w:ascii="Arial" w:hAnsi="Arial" w:cs="Arial"/>
            <w:noProof/>
            <w:sz w:val="20"/>
          </w:rPr>
          <w:t>1.3</w:t>
        </w:r>
        <w:r w:rsidRPr="006A1BA7" w:rsidR="006A1BA7">
          <w:rPr>
            <w:rFonts w:ascii="Arial" w:hAnsi="Arial" w:cs="Arial" w:eastAsiaTheme="minorEastAsia"/>
            <w:noProof/>
            <w:sz w:val="20"/>
          </w:rPr>
          <w:tab/>
        </w:r>
        <w:r w:rsidRPr="006A1BA7" w:rsidR="006A1BA7">
          <w:rPr>
            <w:rStyle w:val="Hyperlink"/>
            <w:rFonts w:ascii="Arial" w:hAnsi="Arial" w:cs="Arial"/>
            <w:noProof/>
            <w:sz w:val="20"/>
          </w:rPr>
          <w:t>SCOPE</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_Toc54618306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2</w:t>
        </w:r>
        <w:r w:rsidRPr="006A1BA7" w:rsidR="006A1BA7">
          <w:rPr>
            <w:rFonts w:ascii="Arial" w:hAnsi="Arial" w:cs="Arial"/>
            <w:noProof/>
            <w:webHidden/>
            <w:sz w:val="20"/>
          </w:rPr>
          <w:fldChar w:fldCharType="end"/>
        </w:r>
      </w:hyperlink>
    </w:p>
    <w:p w:rsidRPr="006A1BA7" w:rsidR="006A1BA7" w:rsidRDefault="00762EDE" w14:paraId="5F86F97C" w14:textId="77777777">
      <w:pPr>
        <w:pStyle w:val="TOC2"/>
        <w:rPr>
          <w:rFonts w:ascii="Arial" w:hAnsi="Arial" w:cs="Arial" w:eastAsiaTheme="minorEastAsia"/>
          <w:noProof/>
          <w:sz w:val="20"/>
        </w:rPr>
      </w:pPr>
      <w:hyperlink w:history="1" w:anchor="_Toc54618307">
        <w:r w:rsidRPr="006A1BA7" w:rsidR="006A1BA7">
          <w:rPr>
            <w:rStyle w:val="Hyperlink"/>
            <w:rFonts w:ascii="Arial" w:hAnsi="Arial" w:cs="Arial"/>
            <w:noProof/>
            <w:sz w:val="20"/>
          </w:rPr>
          <w:t>1.4</w:t>
        </w:r>
        <w:r w:rsidRPr="006A1BA7" w:rsidR="006A1BA7">
          <w:rPr>
            <w:rFonts w:ascii="Arial" w:hAnsi="Arial" w:cs="Arial" w:eastAsiaTheme="minorEastAsia"/>
            <w:noProof/>
            <w:sz w:val="20"/>
          </w:rPr>
          <w:tab/>
        </w:r>
        <w:r w:rsidRPr="006A1BA7" w:rsidR="006A1BA7">
          <w:rPr>
            <w:rStyle w:val="Hyperlink"/>
            <w:rFonts w:ascii="Arial" w:hAnsi="Arial" w:cs="Arial"/>
            <w:noProof/>
            <w:sz w:val="20"/>
          </w:rPr>
          <w:t>DEFINITIONS</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_Toc54618307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2</w:t>
        </w:r>
        <w:r w:rsidRPr="006A1BA7" w:rsidR="006A1BA7">
          <w:rPr>
            <w:rFonts w:ascii="Arial" w:hAnsi="Arial" w:cs="Arial"/>
            <w:noProof/>
            <w:webHidden/>
            <w:sz w:val="20"/>
          </w:rPr>
          <w:fldChar w:fldCharType="end"/>
        </w:r>
      </w:hyperlink>
    </w:p>
    <w:p w:rsidRPr="006A1BA7" w:rsidR="006A1BA7" w:rsidRDefault="00762EDE" w14:paraId="581DFD10" w14:textId="77777777">
      <w:pPr>
        <w:pStyle w:val="TOC2"/>
        <w:rPr>
          <w:rFonts w:ascii="Arial" w:hAnsi="Arial" w:cs="Arial" w:eastAsiaTheme="minorEastAsia"/>
          <w:noProof/>
          <w:sz w:val="20"/>
        </w:rPr>
      </w:pPr>
      <w:hyperlink w:history="1" w:anchor="_Toc54618308">
        <w:r w:rsidRPr="006A1BA7" w:rsidR="006A1BA7">
          <w:rPr>
            <w:rStyle w:val="Hyperlink"/>
            <w:rFonts w:ascii="Arial" w:hAnsi="Arial" w:cs="Arial"/>
            <w:noProof/>
            <w:sz w:val="20"/>
          </w:rPr>
          <w:t>1.5</w:t>
        </w:r>
        <w:r w:rsidRPr="006A1BA7" w:rsidR="006A1BA7">
          <w:rPr>
            <w:rFonts w:ascii="Arial" w:hAnsi="Arial" w:cs="Arial" w:eastAsiaTheme="minorEastAsia"/>
            <w:noProof/>
            <w:sz w:val="20"/>
          </w:rPr>
          <w:tab/>
        </w:r>
        <w:r w:rsidRPr="006A1BA7" w:rsidR="006A1BA7">
          <w:rPr>
            <w:rStyle w:val="Hyperlink"/>
            <w:rFonts w:ascii="Arial" w:hAnsi="Arial" w:cs="Arial"/>
            <w:noProof/>
            <w:sz w:val="20"/>
          </w:rPr>
          <w:t>ORGANISATIONAL CHART</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_Toc54618308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3</w:t>
        </w:r>
        <w:r w:rsidRPr="006A1BA7" w:rsidR="006A1BA7">
          <w:rPr>
            <w:rFonts w:ascii="Arial" w:hAnsi="Arial" w:cs="Arial"/>
            <w:noProof/>
            <w:webHidden/>
            <w:sz w:val="20"/>
          </w:rPr>
          <w:fldChar w:fldCharType="end"/>
        </w:r>
      </w:hyperlink>
    </w:p>
    <w:p w:rsidRPr="006A1BA7" w:rsidR="006A1BA7" w:rsidRDefault="00762EDE" w14:paraId="118221B0" w14:textId="77777777">
      <w:pPr>
        <w:pStyle w:val="TOC2"/>
        <w:rPr>
          <w:rFonts w:ascii="Arial" w:hAnsi="Arial" w:cs="Arial" w:eastAsiaTheme="minorEastAsia"/>
          <w:noProof/>
          <w:sz w:val="20"/>
        </w:rPr>
      </w:pPr>
      <w:hyperlink w:history="1" w:anchor="_Toc54618309">
        <w:r w:rsidRPr="006A1BA7" w:rsidR="006A1BA7">
          <w:rPr>
            <w:rStyle w:val="Hyperlink"/>
            <w:rFonts w:ascii="Arial" w:hAnsi="Arial" w:cs="Arial"/>
            <w:noProof/>
            <w:sz w:val="20"/>
          </w:rPr>
          <w:t>1.6</w:t>
        </w:r>
        <w:r w:rsidRPr="006A1BA7" w:rsidR="006A1BA7">
          <w:rPr>
            <w:rFonts w:ascii="Arial" w:hAnsi="Arial" w:cs="Arial" w:eastAsiaTheme="minorEastAsia"/>
            <w:noProof/>
            <w:sz w:val="20"/>
          </w:rPr>
          <w:tab/>
        </w:r>
        <w:r w:rsidRPr="006A1BA7" w:rsidR="006A1BA7">
          <w:rPr>
            <w:rStyle w:val="Hyperlink"/>
            <w:rFonts w:ascii="Arial" w:hAnsi="Arial" w:cs="Arial"/>
            <w:noProof/>
            <w:sz w:val="20"/>
          </w:rPr>
          <w:t>RELATED DOCUMENTS</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_Toc54618309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3</w:t>
        </w:r>
        <w:r w:rsidRPr="006A1BA7" w:rsidR="006A1BA7">
          <w:rPr>
            <w:rFonts w:ascii="Arial" w:hAnsi="Arial" w:cs="Arial"/>
            <w:noProof/>
            <w:webHidden/>
            <w:sz w:val="20"/>
          </w:rPr>
          <w:fldChar w:fldCharType="end"/>
        </w:r>
      </w:hyperlink>
    </w:p>
    <w:p w:rsidRPr="006A1BA7" w:rsidR="006A1BA7" w:rsidRDefault="00762EDE" w14:paraId="48530C5E" w14:textId="77777777">
      <w:pPr>
        <w:pStyle w:val="TOC1"/>
        <w:rPr>
          <w:rFonts w:ascii="Arial" w:hAnsi="Arial" w:cs="Arial" w:eastAsiaTheme="minorEastAsia"/>
          <w:noProof/>
          <w:sz w:val="20"/>
        </w:rPr>
      </w:pPr>
      <w:hyperlink w:history="1" w:anchor="_Toc54618310">
        <w:r w:rsidRPr="006A1BA7" w:rsidR="006A1BA7">
          <w:rPr>
            <w:rStyle w:val="Hyperlink"/>
            <w:rFonts w:ascii="Arial" w:hAnsi="Arial" w:cs="Arial"/>
            <w:noProof/>
            <w:sz w:val="20"/>
          </w:rPr>
          <w:t>2.0</w:t>
        </w:r>
        <w:r w:rsidRPr="006A1BA7" w:rsidR="006A1BA7">
          <w:rPr>
            <w:rFonts w:ascii="Arial" w:hAnsi="Arial" w:cs="Arial" w:eastAsiaTheme="minorEastAsia"/>
            <w:noProof/>
            <w:sz w:val="20"/>
          </w:rPr>
          <w:tab/>
        </w:r>
        <w:r w:rsidRPr="006A1BA7" w:rsidR="006A1BA7">
          <w:rPr>
            <w:rStyle w:val="Hyperlink"/>
            <w:rFonts w:ascii="Arial" w:hAnsi="Arial" w:cs="Arial"/>
            <w:noProof/>
            <w:sz w:val="20"/>
          </w:rPr>
          <w:t>MINIMUM METERING REQUIREMENTS</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_Toc54618310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4</w:t>
        </w:r>
        <w:r w:rsidRPr="006A1BA7" w:rsidR="006A1BA7">
          <w:rPr>
            <w:rFonts w:ascii="Arial" w:hAnsi="Arial" w:cs="Arial"/>
            <w:noProof/>
            <w:webHidden/>
            <w:sz w:val="20"/>
          </w:rPr>
          <w:fldChar w:fldCharType="end"/>
        </w:r>
      </w:hyperlink>
    </w:p>
    <w:p w:rsidRPr="006A1BA7" w:rsidR="006A1BA7" w:rsidRDefault="00762EDE" w14:paraId="350E4B2A" w14:textId="77777777">
      <w:pPr>
        <w:pStyle w:val="TOC2"/>
        <w:rPr>
          <w:rFonts w:ascii="Arial" w:hAnsi="Arial" w:cs="Arial" w:eastAsiaTheme="minorEastAsia"/>
          <w:noProof/>
          <w:sz w:val="20"/>
        </w:rPr>
      </w:pPr>
      <w:hyperlink w:history="1" w:anchor="_Toc54618311">
        <w:r w:rsidRPr="006A1BA7" w:rsidR="006A1BA7">
          <w:rPr>
            <w:rStyle w:val="Hyperlink"/>
            <w:rFonts w:ascii="Arial" w:hAnsi="Arial" w:cs="Arial"/>
            <w:noProof/>
            <w:sz w:val="20"/>
          </w:rPr>
          <w:t>2.1</w:t>
        </w:r>
        <w:r w:rsidRPr="006A1BA7" w:rsidR="006A1BA7">
          <w:rPr>
            <w:rFonts w:ascii="Arial" w:hAnsi="Arial" w:cs="Arial" w:eastAsiaTheme="minorEastAsia"/>
            <w:noProof/>
            <w:sz w:val="20"/>
          </w:rPr>
          <w:tab/>
        </w:r>
        <w:r w:rsidRPr="006A1BA7" w:rsidR="006A1BA7">
          <w:rPr>
            <w:rStyle w:val="Hyperlink"/>
            <w:rFonts w:ascii="Arial" w:hAnsi="Arial" w:cs="Arial"/>
            <w:noProof/>
            <w:sz w:val="20"/>
          </w:rPr>
          <w:t>PRIMARY SIDE UTILITY METERS</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_Toc54618311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4</w:t>
        </w:r>
        <w:r w:rsidRPr="006A1BA7" w:rsidR="006A1BA7">
          <w:rPr>
            <w:rFonts w:ascii="Arial" w:hAnsi="Arial" w:cs="Arial"/>
            <w:noProof/>
            <w:webHidden/>
            <w:sz w:val="20"/>
          </w:rPr>
          <w:fldChar w:fldCharType="end"/>
        </w:r>
      </w:hyperlink>
    </w:p>
    <w:p w:rsidRPr="006A1BA7" w:rsidR="006A1BA7" w:rsidRDefault="00762EDE" w14:paraId="00665C02" w14:textId="77777777">
      <w:pPr>
        <w:pStyle w:val="TOC2"/>
        <w:rPr>
          <w:rFonts w:ascii="Arial" w:hAnsi="Arial" w:cs="Arial" w:eastAsiaTheme="minorEastAsia"/>
          <w:noProof/>
          <w:sz w:val="20"/>
        </w:rPr>
      </w:pPr>
      <w:hyperlink w:history="1" w:anchor="_Toc54618312">
        <w:r w:rsidRPr="006A1BA7" w:rsidR="006A1BA7">
          <w:rPr>
            <w:rStyle w:val="Hyperlink"/>
            <w:rFonts w:ascii="Arial" w:hAnsi="Arial" w:cs="Arial"/>
            <w:noProof/>
            <w:sz w:val="20"/>
          </w:rPr>
          <w:t>2.2</w:t>
        </w:r>
        <w:r w:rsidRPr="006A1BA7" w:rsidR="006A1BA7">
          <w:rPr>
            <w:rFonts w:ascii="Arial" w:hAnsi="Arial" w:cs="Arial" w:eastAsiaTheme="minorEastAsia"/>
            <w:noProof/>
            <w:sz w:val="20"/>
          </w:rPr>
          <w:tab/>
        </w:r>
        <w:r w:rsidRPr="006A1BA7" w:rsidR="006A1BA7">
          <w:rPr>
            <w:rStyle w:val="Hyperlink"/>
            <w:rFonts w:ascii="Arial" w:hAnsi="Arial" w:cs="Arial"/>
            <w:noProof/>
            <w:sz w:val="20"/>
          </w:rPr>
          <w:t>SECONDARY SIDE BMS METERS</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_Toc54618312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4</w:t>
        </w:r>
        <w:r w:rsidRPr="006A1BA7" w:rsidR="006A1BA7">
          <w:rPr>
            <w:rFonts w:ascii="Arial" w:hAnsi="Arial" w:cs="Arial"/>
            <w:noProof/>
            <w:webHidden/>
            <w:sz w:val="20"/>
          </w:rPr>
          <w:fldChar w:fldCharType="end"/>
        </w:r>
      </w:hyperlink>
    </w:p>
    <w:p w:rsidRPr="006A1BA7" w:rsidR="006A1BA7" w:rsidRDefault="00762EDE" w14:paraId="71E472B8" w14:textId="77777777">
      <w:pPr>
        <w:pStyle w:val="TOC2"/>
        <w:rPr>
          <w:rFonts w:ascii="Arial" w:hAnsi="Arial" w:cs="Arial" w:eastAsiaTheme="minorEastAsia"/>
          <w:noProof/>
          <w:sz w:val="20"/>
        </w:rPr>
      </w:pPr>
      <w:hyperlink w:history="1" w:anchor="_Toc54618313">
        <w:r w:rsidRPr="006A1BA7" w:rsidR="006A1BA7">
          <w:rPr>
            <w:rStyle w:val="Hyperlink"/>
            <w:rFonts w:ascii="Arial" w:hAnsi="Arial" w:cs="Arial"/>
            <w:noProof/>
            <w:sz w:val="20"/>
          </w:rPr>
          <w:t>2.3</w:t>
        </w:r>
        <w:r w:rsidRPr="006A1BA7" w:rsidR="006A1BA7">
          <w:rPr>
            <w:rFonts w:ascii="Arial" w:hAnsi="Arial" w:cs="Arial" w:eastAsiaTheme="minorEastAsia"/>
            <w:noProof/>
            <w:sz w:val="20"/>
          </w:rPr>
          <w:tab/>
        </w:r>
        <w:r w:rsidRPr="006A1BA7" w:rsidR="006A1BA7">
          <w:rPr>
            <w:rStyle w:val="Hyperlink"/>
            <w:rFonts w:ascii="Arial" w:hAnsi="Arial" w:cs="Arial"/>
            <w:noProof/>
            <w:sz w:val="20"/>
          </w:rPr>
          <w:t>SYSTEMS OPERATION AND PERFORMANCE VERIFICATION</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_Toc54618313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5</w:t>
        </w:r>
        <w:r w:rsidRPr="006A1BA7" w:rsidR="006A1BA7">
          <w:rPr>
            <w:rFonts w:ascii="Arial" w:hAnsi="Arial" w:cs="Arial"/>
            <w:noProof/>
            <w:webHidden/>
            <w:sz w:val="20"/>
          </w:rPr>
          <w:fldChar w:fldCharType="end"/>
        </w:r>
      </w:hyperlink>
    </w:p>
    <w:p w:rsidRPr="006A1BA7" w:rsidR="006A1BA7" w:rsidRDefault="00762EDE" w14:paraId="6411ED50" w14:textId="77777777">
      <w:pPr>
        <w:pStyle w:val="TOC2"/>
        <w:rPr>
          <w:rFonts w:ascii="Arial" w:hAnsi="Arial" w:cs="Arial" w:eastAsiaTheme="minorEastAsia"/>
          <w:noProof/>
          <w:sz w:val="20"/>
        </w:rPr>
      </w:pPr>
      <w:hyperlink w:history="1" w:anchor="_Toc54618314">
        <w:r w:rsidRPr="006A1BA7" w:rsidR="006A1BA7">
          <w:rPr>
            <w:rStyle w:val="Hyperlink"/>
            <w:rFonts w:ascii="Arial" w:hAnsi="Arial" w:cs="Arial"/>
            <w:noProof/>
            <w:sz w:val="20"/>
          </w:rPr>
          <w:t>2.4</w:t>
        </w:r>
        <w:r w:rsidRPr="006A1BA7" w:rsidR="006A1BA7">
          <w:rPr>
            <w:rFonts w:ascii="Arial" w:hAnsi="Arial" w:cs="Arial" w:eastAsiaTheme="minorEastAsia"/>
            <w:noProof/>
            <w:sz w:val="20"/>
          </w:rPr>
          <w:tab/>
        </w:r>
        <w:r w:rsidRPr="006A1BA7" w:rsidR="006A1BA7">
          <w:rPr>
            <w:rStyle w:val="Hyperlink"/>
            <w:rFonts w:ascii="Arial" w:hAnsi="Arial" w:cs="Arial"/>
            <w:noProof/>
            <w:sz w:val="20"/>
          </w:rPr>
          <w:t>METERING AND TRENDING</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_Toc54618314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6</w:t>
        </w:r>
        <w:r w:rsidRPr="006A1BA7" w:rsidR="006A1BA7">
          <w:rPr>
            <w:rFonts w:ascii="Arial" w:hAnsi="Arial" w:cs="Arial"/>
            <w:noProof/>
            <w:webHidden/>
            <w:sz w:val="20"/>
          </w:rPr>
          <w:fldChar w:fldCharType="end"/>
        </w:r>
      </w:hyperlink>
    </w:p>
    <w:p w:rsidRPr="006A1BA7" w:rsidR="006A1BA7" w:rsidRDefault="00762EDE" w14:paraId="1EC9F0A7" w14:textId="77777777">
      <w:pPr>
        <w:pStyle w:val="TOC2"/>
        <w:rPr>
          <w:rFonts w:ascii="Arial" w:hAnsi="Arial" w:cs="Arial" w:eastAsiaTheme="minorEastAsia"/>
          <w:noProof/>
          <w:sz w:val="20"/>
        </w:rPr>
      </w:pPr>
      <w:hyperlink w:history="1" w:anchor="_Toc54618315">
        <w:r w:rsidRPr="006A1BA7" w:rsidR="006A1BA7">
          <w:rPr>
            <w:rStyle w:val="Hyperlink"/>
            <w:rFonts w:ascii="Arial" w:hAnsi="Arial" w:cs="Arial"/>
            <w:noProof/>
            <w:sz w:val="20"/>
          </w:rPr>
          <w:t>2.5</w:t>
        </w:r>
        <w:r w:rsidRPr="006A1BA7" w:rsidR="006A1BA7">
          <w:rPr>
            <w:rFonts w:ascii="Arial" w:hAnsi="Arial" w:cs="Arial" w:eastAsiaTheme="minorEastAsia"/>
            <w:noProof/>
            <w:sz w:val="20"/>
          </w:rPr>
          <w:tab/>
        </w:r>
        <w:r w:rsidRPr="006A1BA7" w:rsidR="006A1BA7">
          <w:rPr>
            <w:rStyle w:val="Hyperlink"/>
            <w:rFonts w:ascii="Arial" w:hAnsi="Arial" w:cs="Arial"/>
            <w:noProof/>
            <w:sz w:val="20"/>
          </w:rPr>
          <w:t>DATA COLLECTION</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_Toc54618315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6</w:t>
        </w:r>
        <w:r w:rsidRPr="006A1BA7" w:rsidR="006A1BA7">
          <w:rPr>
            <w:rFonts w:ascii="Arial" w:hAnsi="Arial" w:cs="Arial"/>
            <w:noProof/>
            <w:webHidden/>
            <w:sz w:val="20"/>
          </w:rPr>
          <w:fldChar w:fldCharType="end"/>
        </w:r>
      </w:hyperlink>
    </w:p>
    <w:p w:rsidRPr="006A1BA7" w:rsidR="006A1BA7" w:rsidRDefault="00762EDE" w14:paraId="4422014C" w14:textId="77777777">
      <w:pPr>
        <w:pStyle w:val="TOC2"/>
        <w:rPr>
          <w:rFonts w:ascii="Arial" w:hAnsi="Arial" w:cs="Arial" w:eastAsiaTheme="minorEastAsia"/>
          <w:noProof/>
          <w:sz w:val="20"/>
        </w:rPr>
      </w:pPr>
      <w:hyperlink w:history="1" w:anchor="_Toc54618316">
        <w:r w:rsidRPr="006A1BA7" w:rsidR="006A1BA7">
          <w:rPr>
            <w:rStyle w:val="Hyperlink"/>
            <w:rFonts w:ascii="Arial" w:hAnsi="Arial" w:cs="Arial"/>
            <w:noProof/>
            <w:sz w:val="20"/>
          </w:rPr>
          <w:t>2.6</w:t>
        </w:r>
        <w:r w:rsidRPr="006A1BA7" w:rsidR="006A1BA7">
          <w:rPr>
            <w:rFonts w:ascii="Arial" w:hAnsi="Arial" w:cs="Arial" w:eastAsiaTheme="minorEastAsia"/>
            <w:noProof/>
            <w:sz w:val="20"/>
          </w:rPr>
          <w:tab/>
        </w:r>
        <w:r w:rsidRPr="006A1BA7" w:rsidR="006A1BA7">
          <w:rPr>
            <w:rStyle w:val="Hyperlink"/>
            <w:rFonts w:ascii="Arial" w:hAnsi="Arial" w:cs="Arial"/>
            <w:noProof/>
            <w:sz w:val="20"/>
          </w:rPr>
          <w:t>METER AND SENSOR CALIBRATION</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_Toc54618316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6</w:t>
        </w:r>
        <w:r w:rsidRPr="006A1BA7" w:rsidR="006A1BA7">
          <w:rPr>
            <w:rFonts w:ascii="Arial" w:hAnsi="Arial" w:cs="Arial"/>
            <w:noProof/>
            <w:webHidden/>
            <w:sz w:val="20"/>
          </w:rPr>
          <w:fldChar w:fldCharType="end"/>
        </w:r>
      </w:hyperlink>
    </w:p>
    <w:p w:rsidRPr="006A1BA7" w:rsidR="006A1BA7" w:rsidRDefault="00762EDE" w14:paraId="67989726" w14:textId="77777777">
      <w:pPr>
        <w:pStyle w:val="TOC2"/>
        <w:rPr>
          <w:rFonts w:ascii="Arial" w:hAnsi="Arial" w:cs="Arial" w:eastAsiaTheme="minorEastAsia"/>
          <w:noProof/>
          <w:sz w:val="20"/>
        </w:rPr>
      </w:pPr>
      <w:hyperlink w:history="1" w:anchor="_Toc54618317">
        <w:r w:rsidRPr="006A1BA7" w:rsidR="006A1BA7">
          <w:rPr>
            <w:rStyle w:val="Hyperlink"/>
            <w:rFonts w:ascii="Arial" w:hAnsi="Arial" w:cs="Arial"/>
            <w:noProof/>
            <w:sz w:val="20"/>
          </w:rPr>
          <w:t>2.7</w:t>
        </w:r>
        <w:r w:rsidRPr="006A1BA7" w:rsidR="006A1BA7">
          <w:rPr>
            <w:rFonts w:ascii="Arial" w:hAnsi="Arial" w:cs="Arial" w:eastAsiaTheme="minorEastAsia"/>
            <w:noProof/>
            <w:sz w:val="20"/>
          </w:rPr>
          <w:tab/>
        </w:r>
        <w:r w:rsidRPr="006A1BA7" w:rsidR="006A1BA7">
          <w:rPr>
            <w:rStyle w:val="Hyperlink"/>
            <w:rFonts w:ascii="Arial" w:hAnsi="Arial" w:cs="Arial"/>
            <w:noProof/>
            <w:sz w:val="20"/>
          </w:rPr>
          <w:t>BMS TREND LABELLING</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_Toc54618317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7</w:t>
        </w:r>
        <w:r w:rsidRPr="006A1BA7" w:rsidR="006A1BA7">
          <w:rPr>
            <w:rFonts w:ascii="Arial" w:hAnsi="Arial" w:cs="Arial"/>
            <w:noProof/>
            <w:webHidden/>
            <w:sz w:val="20"/>
          </w:rPr>
          <w:fldChar w:fldCharType="end"/>
        </w:r>
      </w:hyperlink>
    </w:p>
    <w:p w:rsidRPr="006A1BA7" w:rsidR="006A1BA7" w:rsidRDefault="00762EDE" w14:paraId="63EB8523" w14:textId="77777777">
      <w:pPr>
        <w:pStyle w:val="TOC2"/>
        <w:rPr>
          <w:rFonts w:ascii="Arial" w:hAnsi="Arial" w:cs="Arial" w:eastAsiaTheme="minorEastAsia"/>
          <w:noProof/>
          <w:sz w:val="20"/>
        </w:rPr>
      </w:pPr>
      <w:hyperlink w:history="1" w:anchor="_Toc54618318">
        <w:r w:rsidRPr="006A1BA7" w:rsidR="006A1BA7">
          <w:rPr>
            <w:rStyle w:val="Hyperlink"/>
            <w:rFonts w:ascii="Arial" w:hAnsi="Arial" w:cs="Arial"/>
            <w:noProof/>
            <w:sz w:val="20"/>
          </w:rPr>
          <w:t>2.8</w:t>
        </w:r>
        <w:r w:rsidRPr="006A1BA7" w:rsidR="006A1BA7">
          <w:rPr>
            <w:rFonts w:ascii="Arial" w:hAnsi="Arial" w:cs="Arial" w:eastAsiaTheme="minorEastAsia"/>
            <w:noProof/>
            <w:sz w:val="20"/>
          </w:rPr>
          <w:tab/>
        </w:r>
        <w:r w:rsidRPr="006A1BA7" w:rsidR="006A1BA7">
          <w:rPr>
            <w:rStyle w:val="Hyperlink"/>
            <w:rFonts w:ascii="Arial" w:hAnsi="Arial" w:cs="Arial"/>
            <w:noProof/>
            <w:sz w:val="20"/>
          </w:rPr>
          <w:t>MBCX SYSTEM COMMISSIONING</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_Toc54618318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7</w:t>
        </w:r>
        <w:r w:rsidRPr="006A1BA7" w:rsidR="006A1BA7">
          <w:rPr>
            <w:rFonts w:ascii="Arial" w:hAnsi="Arial" w:cs="Arial"/>
            <w:noProof/>
            <w:webHidden/>
            <w:sz w:val="20"/>
          </w:rPr>
          <w:fldChar w:fldCharType="end"/>
        </w:r>
      </w:hyperlink>
    </w:p>
    <w:p w:rsidRPr="006A1BA7" w:rsidR="006A1BA7" w:rsidRDefault="00762EDE" w14:paraId="5D5F84FA" w14:textId="77777777">
      <w:pPr>
        <w:pStyle w:val="TOC1"/>
        <w:rPr>
          <w:rFonts w:ascii="Arial" w:hAnsi="Arial" w:cs="Arial" w:eastAsiaTheme="minorEastAsia"/>
          <w:noProof/>
          <w:sz w:val="20"/>
        </w:rPr>
      </w:pPr>
      <w:hyperlink w:history="1" w:anchor="_Toc54618319">
        <w:r w:rsidRPr="006A1BA7" w:rsidR="006A1BA7">
          <w:rPr>
            <w:rStyle w:val="Hyperlink"/>
            <w:rFonts w:ascii="Arial" w:hAnsi="Arial" w:cs="Arial"/>
            <w:noProof/>
            <w:sz w:val="20"/>
          </w:rPr>
          <w:t>3.0</w:t>
        </w:r>
        <w:r w:rsidRPr="006A1BA7" w:rsidR="006A1BA7">
          <w:rPr>
            <w:rFonts w:ascii="Arial" w:hAnsi="Arial" w:cs="Arial" w:eastAsiaTheme="minorEastAsia"/>
            <w:noProof/>
            <w:sz w:val="20"/>
          </w:rPr>
          <w:tab/>
        </w:r>
        <w:r w:rsidRPr="006A1BA7" w:rsidR="006A1BA7">
          <w:rPr>
            <w:rStyle w:val="Hyperlink"/>
            <w:rFonts w:ascii="Arial" w:hAnsi="Arial" w:cs="Arial"/>
            <w:noProof/>
            <w:sz w:val="20"/>
          </w:rPr>
          <w:t>MINIMUM INFORMATION REQUIREMENTS</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_Toc54618319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8</w:t>
        </w:r>
        <w:r w:rsidRPr="006A1BA7" w:rsidR="006A1BA7">
          <w:rPr>
            <w:rFonts w:ascii="Arial" w:hAnsi="Arial" w:cs="Arial"/>
            <w:noProof/>
            <w:webHidden/>
            <w:sz w:val="20"/>
          </w:rPr>
          <w:fldChar w:fldCharType="end"/>
        </w:r>
      </w:hyperlink>
    </w:p>
    <w:p w:rsidRPr="006A1BA7" w:rsidR="006A1BA7" w:rsidRDefault="00762EDE" w14:paraId="347D4EED" w14:textId="77777777">
      <w:pPr>
        <w:pStyle w:val="TOC2"/>
        <w:rPr>
          <w:rFonts w:ascii="Arial" w:hAnsi="Arial" w:cs="Arial" w:eastAsiaTheme="minorEastAsia"/>
          <w:noProof/>
          <w:sz w:val="20"/>
        </w:rPr>
      </w:pPr>
      <w:hyperlink w:history="1" w:anchor="_Toc54618320">
        <w:r w:rsidRPr="006A1BA7" w:rsidR="006A1BA7">
          <w:rPr>
            <w:rStyle w:val="Hyperlink"/>
            <w:rFonts w:ascii="Arial" w:hAnsi="Arial" w:cs="Arial"/>
            <w:noProof/>
            <w:sz w:val="20"/>
          </w:rPr>
          <w:t>3.1</w:t>
        </w:r>
        <w:r w:rsidRPr="006A1BA7" w:rsidR="006A1BA7">
          <w:rPr>
            <w:rFonts w:ascii="Arial" w:hAnsi="Arial" w:cs="Arial" w:eastAsiaTheme="minorEastAsia"/>
            <w:noProof/>
            <w:sz w:val="20"/>
          </w:rPr>
          <w:tab/>
        </w:r>
        <w:r w:rsidRPr="006A1BA7" w:rsidR="006A1BA7">
          <w:rPr>
            <w:rStyle w:val="Hyperlink"/>
            <w:rFonts w:ascii="Arial" w:hAnsi="Arial" w:cs="Arial"/>
            <w:noProof/>
            <w:sz w:val="20"/>
          </w:rPr>
          <w:t>DESIGN PERFORMANCE TARGETS</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_Toc54618320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8</w:t>
        </w:r>
        <w:r w:rsidRPr="006A1BA7" w:rsidR="006A1BA7">
          <w:rPr>
            <w:rFonts w:ascii="Arial" w:hAnsi="Arial" w:cs="Arial"/>
            <w:noProof/>
            <w:webHidden/>
            <w:sz w:val="20"/>
          </w:rPr>
          <w:fldChar w:fldCharType="end"/>
        </w:r>
      </w:hyperlink>
    </w:p>
    <w:p w:rsidRPr="006A1BA7" w:rsidR="006A1BA7" w:rsidRDefault="00762EDE" w14:paraId="4649A759" w14:textId="77777777">
      <w:pPr>
        <w:pStyle w:val="TOC2"/>
        <w:rPr>
          <w:rFonts w:ascii="Arial" w:hAnsi="Arial" w:cs="Arial" w:eastAsiaTheme="minorEastAsia"/>
          <w:noProof/>
          <w:sz w:val="20"/>
        </w:rPr>
      </w:pPr>
      <w:hyperlink w:history="1" w:anchor="_Toc54618321">
        <w:r w:rsidRPr="006A1BA7" w:rsidR="006A1BA7">
          <w:rPr>
            <w:rStyle w:val="Hyperlink"/>
            <w:rFonts w:ascii="Arial" w:hAnsi="Arial" w:cs="Arial"/>
            <w:noProof/>
            <w:sz w:val="20"/>
          </w:rPr>
          <w:t>3.2</w:t>
        </w:r>
        <w:r w:rsidRPr="006A1BA7" w:rsidR="006A1BA7">
          <w:rPr>
            <w:rFonts w:ascii="Arial" w:hAnsi="Arial" w:cs="Arial" w:eastAsiaTheme="minorEastAsia"/>
            <w:noProof/>
            <w:sz w:val="20"/>
          </w:rPr>
          <w:tab/>
        </w:r>
        <w:r w:rsidRPr="006A1BA7" w:rsidR="006A1BA7">
          <w:rPr>
            <w:rStyle w:val="Hyperlink"/>
            <w:rFonts w:ascii="Arial" w:hAnsi="Arial" w:cs="Arial"/>
            <w:noProof/>
            <w:sz w:val="20"/>
          </w:rPr>
          <w:t>MONITORING PERIOD PERFORMANCE</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_Toc54618321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8</w:t>
        </w:r>
        <w:r w:rsidRPr="006A1BA7" w:rsidR="006A1BA7">
          <w:rPr>
            <w:rFonts w:ascii="Arial" w:hAnsi="Arial" w:cs="Arial"/>
            <w:noProof/>
            <w:webHidden/>
            <w:sz w:val="20"/>
          </w:rPr>
          <w:fldChar w:fldCharType="end"/>
        </w:r>
      </w:hyperlink>
    </w:p>
    <w:p w:rsidRPr="006A1BA7" w:rsidR="006A1BA7" w:rsidRDefault="00762EDE" w14:paraId="12A5E597" w14:textId="77777777">
      <w:pPr>
        <w:pStyle w:val="TOC1"/>
        <w:rPr>
          <w:rFonts w:ascii="Arial" w:hAnsi="Arial" w:cs="Arial" w:eastAsiaTheme="minorEastAsia"/>
          <w:noProof/>
          <w:sz w:val="20"/>
        </w:rPr>
      </w:pPr>
      <w:hyperlink w:history="1" w:anchor="_Toc54618322">
        <w:r w:rsidRPr="006A1BA7" w:rsidR="006A1BA7">
          <w:rPr>
            <w:rStyle w:val="Hyperlink"/>
            <w:rFonts w:ascii="Arial" w:hAnsi="Arial" w:cs="Arial"/>
            <w:noProof/>
            <w:sz w:val="20"/>
          </w:rPr>
          <w:t>4.0</w:t>
        </w:r>
        <w:r w:rsidRPr="006A1BA7" w:rsidR="006A1BA7">
          <w:rPr>
            <w:rFonts w:ascii="Arial" w:hAnsi="Arial" w:cs="Arial" w:eastAsiaTheme="minorEastAsia"/>
            <w:noProof/>
            <w:sz w:val="20"/>
          </w:rPr>
          <w:tab/>
        </w:r>
        <w:r w:rsidRPr="006A1BA7" w:rsidR="006A1BA7">
          <w:rPr>
            <w:rStyle w:val="Hyperlink"/>
            <w:rFonts w:ascii="Arial" w:hAnsi="Arial" w:cs="Arial"/>
            <w:noProof/>
            <w:sz w:val="20"/>
          </w:rPr>
          <w:t>REPORTING REQUIREMENTS</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_Toc54618322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9</w:t>
        </w:r>
        <w:r w:rsidRPr="006A1BA7" w:rsidR="006A1BA7">
          <w:rPr>
            <w:rFonts w:ascii="Arial" w:hAnsi="Arial" w:cs="Arial"/>
            <w:noProof/>
            <w:webHidden/>
            <w:sz w:val="20"/>
          </w:rPr>
          <w:fldChar w:fldCharType="end"/>
        </w:r>
      </w:hyperlink>
    </w:p>
    <w:p w:rsidRPr="006A1BA7" w:rsidR="006A1BA7" w:rsidRDefault="00762EDE" w14:paraId="016586AF" w14:textId="77777777">
      <w:pPr>
        <w:pStyle w:val="TOC2"/>
        <w:rPr>
          <w:rFonts w:ascii="Arial" w:hAnsi="Arial" w:cs="Arial" w:eastAsiaTheme="minorEastAsia"/>
          <w:noProof/>
          <w:sz w:val="20"/>
        </w:rPr>
      </w:pPr>
      <w:hyperlink w:history="1" w:anchor="_Toc54618323">
        <w:r w:rsidRPr="006A1BA7" w:rsidR="006A1BA7">
          <w:rPr>
            <w:rStyle w:val="Hyperlink"/>
            <w:rFonts w:ascii="Arial" w:hAnsi="Arial" w:cs="Arial"/>
            <w:noProof/>
            <w:sz w:val="20"/>
          </w:rPr>
          <w:t>4.1</w:t>
        </w:r>
        <w:r w:rsidRPr="006A1BA7" w:rsidR="006A1BA7">
          <w:rPr>
            <w:rFonts w:ascii="Arial" w:hAnsi="Arial" w:cs="Arial" w:eastAsiaTheme="minorEastAsia"/>
            <w:noProof/>
            <w:sz w:val="20"/>
          </w:rPr>
          <w:tab/>
        </w:r>
        <w:r w:rsidRPr="006A1BA7" w:rsidR="006A1BA7">
          <w:rPr>
            <w:rStyle w:val="Hyperlink"/>
            <w:rFonts w:ascii="Arial" w:hAnsi="Arial" w:cs="Arial"/>
            <w:noProof/>
            <w:sz w:val="20"/>
          </w:rPr>
          <w:t>MBCX PLAN</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_Toc54618323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9</w:t>
        </w:r>
        <w:r w:rsidRPr="006A1BA7" w:rsidR="006A1BA7">
          <w:rPr>
            <w:rFonts w:ascii="Arial" w:hAnsi="Arial" w:cs="Arial"/>
            <w:noProof/>
            <w:webHidden/>
            <w:sz w:val="20"/>
          </w:rPr>
          <w:fldChar w:fldCharType="end"/>
        </w:r>
      </w:hyperlink>
    </w:p>
    <w:p w:rsidRPr="006A1BA7" w:rsidR="006A1BA7" w:rsidRDefault="00762EDE" w14:paraId="2EEC9D39" w14:textId="77777777">
      <w:pPr>
        <w:pStyle w:val="TOC2"/>
        <w:rPr>
          <w:rFonts w:ascii="Arial" w:hAnsi="Arial" w:cs="Arial" w:eastAsiaTheme="minorEastAsia"/>
          <w:noProof/>
          <w:sz w:val="20"/>
        </w:rPr>
      </w:pPr>
      <w:hyperlink w:history="1" w:anchor="_Toc54618324">
        <w:r w:rsidRPr="006A1BA7" w:rsidR="006A1BA7">
          <w:rPr>
            <w:rStyle w:val="Hyperlink"/>
            <w:rFonts w:ascii="Arial" w:hAnsi="Arial" w:cs="Arial"/>
            <w:noProof/>
            <w:sz w:val="20"/>
          </w:rPr>
          <w:t>4.2</w:t>
        </w:r>
        <w:r w:rsidRPr="006A1BA7" w:rsidR="006A1BA7">
          <w:rPr>
            <w:rFonts w:ascii="Arial" w:hAnsi="Arial" w:cs="Arial" w:eastAsiaTheme="minorEastAsia"/>
            <w:noProof/>
            <w:sz w:val="20"/>
          </w:rPr>
          <w:tab/>
        </w:r>
        <w:r w:rsidRPr="006A1BA7" w:rsidR="006A1BA7">
          <w:rPr>
            <w:rStyle w:val="Hyperlink"/>
            <w:rFonts w:ascii="Arial" w:hAnsi="Arial" w:cs="Arial"/>
            <w:noProof/>
            <w:sz w:val="20"/>
          </w:rPr>
          <w:t>REPORTING SCHEDULE</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_Toc54618324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9</w:t>
        </w:r>
        <w:r w:rsidRPr="006A1BA7" w:rsidR="006A1BA7">
          <w:rPr>
            <w:rFonts w:ascii="Arial" w:hAnsi="Arial" w:cs="Arial"/>
            <w:noProof/>
            <w:webHidden/>
            <w:sz w:val="20"/>
          </w:rPr>
          <w:fldChar w:fldCharType="end"/>
        </w:r>
      </w:hyperlink>
    </w:p>
    <w:p w:rsidRPr="006A1BA7" w:rsidR="006A1BA7" w:rsidRDefault="00762EDE" w14:paraId="46586FA5" w14:textId="77777777">
      <w:pPr>
        <w:pStyle w:val="TOC2"/>
        <w:rPr>
          <w:rFonts w:ascii="Arial" w:hAnsi="Arial" w:cs="Arial" w:eastAsiaTheme="minorEastAsia"/>
          <w:noProof/>
          <w:sz w:val="20"/>
        </w:rPr>
      </w:pPr>
      <w:hyperlink w:history="1" w:anchor="_Toc54618325">
        <w:r w:rsidRPr="006A1BA7" w:rsidR="006A1BA7">
          <w:rPr>
            <w:rStyle w:val="Hyperlink"/>
            <w:rFonts w:ascii="Arial" w:hAnsi="Arial" w:cs="Arial"/>
            <w:noProof/>
            <w:sz w:val="20"/>
          </w:rPr>
          <w:t>4.3</w:t>
        </w:r>
        <w:r w:rsidRPr="006A1BA7" w:rsidR="006A1BA7">
          <w:rPr>
            <w:rFonts w:ascii="Arial" w:hAnsi="Arial" w:cs="Arial" w:eastAsiaTheme="minorEastAsia"/>
            <w:noProof/>
            <w:sz w:val="20"/>
          </w:rPr>
          <w:tab/>
        </w:r>
        <w:r w:rsidRPr="006A1BA7" w:rsidR="006A1BA7">
          <w:rPr>
            <w:rStyle w:val="Hyperlink"/>
            <w:rFonts w:ascii="Arial" w:hAnsi="Arial" w:cs="Arial"/>
            <w:noProof/>
            <w:sz w:val="20"/>
          </w:rPr>
          <w:t>REPORTING FORMAT</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_Toc54618325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9</w:t>
        </w:r>
        <w:r w:rsidRPr="006A1BA7" w:rsidR="006A1BA7">
          <w:rPr>
            <w:rFonts w:ascii="Arial" w:hAnsi="Arial" w:cs="Arial"/>
            <w:noProof/>
            <w:webHidden/>
            <w:sz w:val="20"/>
          </w:rPr>
          <w:fldChar w:fldCharType="end"/>
        </w:r>
      </w:hyperlink>
    </w:p>
    <w:p w:rsidRPr="006A1BA7" w:rsidR="006A1BA7" w:rsidRDefault="00762EDE" w14:paraId="49BFED69" w14:textId="77777777">
      <w:pPr>
        <w:pStyle w:val="TOC1"/>
        <w:rPr>
          <w:rFonts w:ascii="Arial" w:hAnsi="Arial" w:cs="Arial" w:eastAsiaTheme="minorEastAsia"/>
          <w:noProof/>
          <w:sz w:val="20"/>
        </w:rPr>
      </w:pPr>
      <w:hyperlink w:history="1" w:anchor="_Toc54618326">
        <w:r w:rsidRPr="006A1BA7" w:rsidR="006A1BA7">
          <w:rPr>
            <w:rStyle w:val="Hyperlink"/>
            <w:rFonts w:ascii="Arial" w:hAnsi="Arial" w:cs="Arial"/>
            <w:noProof/>
            <w:sz w:val="20"/>
          </w:rPr>
          <w:t>5.0</w:t>
        </w:r>
        <w:r w:rsidRPr="006A1BA7" w:rsidR="006A1BA7">
          <w:rPr>
            <w:rFonts w:ascii="Arial" w:hAnsi="Arial" w:cs="Arial" w:eastAsiaTheme="minorEastAsia"/>
            <w:noProof/>
            <w:sz w:val="20"/>
          </w:rPr>
          <w:tab/>
        </w:r>
        <w:r w:rsidRPr="006A1BA7" w:rsidR="006A1BA7">
          <w:rPr>
            <w:rStyle w:val="Hyperlink"/>
            <w:rFonts w:ascii="Arial" w:hAnsi="Arial" w:cs="Arial"/>
            <w:noProof/>
            <w:sz w:val="20"/>
          </w:rPr>
          <w:t>RESPONSIBILTIY</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_Toc54618326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10</w:t>
        </w:r>
        <w:r w:rsidRPr="006A1BA7" w:rsidR="006A1BA7">
          <w:rPr>
            <w:rFonts w:ascii="Arial" w:hAnsi="Arial" w:cs="Arial"/>
            <w:noProof/>
            <w:webHidden/>
            <w:sz w:val="20"/>
          </w:rPr>
          <w:fldChar w:fldCharType="end"/>
        </w:r>
      </w:hyperlink>
    </w:p>
    <w:p w:rsidRPr="006A1BA7" w:rsidR="006A1BA7" w:rsidRDefault="00762EDE" w14:paraId="6303BCD8" w14:textId="77777777">
      <w:pPr>
        <w:pStyle w:val="TOC2"/>
        <w:rPr>
          <w:rFonts w:ascii="Arial" w:hAnsi="Arial" w:cs="Arial" w:eastAsiaTheme="minorEastAsia"/>
          <w:noProof/>
          <w:sz w:val="20"/>
        </w:rPr>
      </w:pPr>
      <w:hyperlink w:history="1" w:anchor="_Toc54618327">
        <w:r w:rsidRPr="006A1BA7" w:rsidR="006A1BA7">
          <w:rPr>
            <w:rStyle w:val="Hyperlink"/>
            <w:rFonts w:ascii="Arial" w:hAnsi="Arial" w:cs="Arial"/>
            <w:noProof/>
            <w:sz w:val="20"/>
          </w:rPr>
          <w:t>5.1</w:t>
        </w:r>
        <w:r w:rsidRPr="006A1BA7" w:rsidR="006A1BA7">
          <w:rPr>
            <w:rFonts w:ascii="Arial" w:hAnsi="Arial" w:cs="Arial" w:eastAsiaTheme="minorEastAsia"/>
            <w:noProof/>
            <w:sz w:val="20"/>
          </w:rPr>
          <w:tab/>
        </w:r>
        <w:r w:rsidRPr="006A1BA7" w:rsidR="006A1BA7">
          <w:rPr>
            <w:rStyle w:val="Hyperlink"/>
            <w:rFonts w:ascii="Arial" w:hAnsi="Arial" w:cs="Arial"/>
            <w:noProof/>
            <w:sz w:val="20"/>
          </w:rPr>
          <w:t>MBCX DESIGN SPECIFICATION</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_Toc54618327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10</w:t>
        </w:r>
        <w:r w:rsidRPr="006A1BA7" w:rsidR="006A1BA7">
          <w:rPr>
            <w:rFonts w:ascii="Arial" w:hAnsi="Arial" w:cs="Arial"/>
            <w:noProof/>
            <w:webHidden/>
            <w:sz w:val="20"/>
          </w:rPr>
          <w:fldChar w:fldCharType="end"/>
        </w:r>
      </w:hyperlink>
    </w:p>
    <w:p w:rsidRPr="006A1BA7" w:rsidR="006A1BA7" w:rsidRDefault="00762EDE" w14:paraId="2170934C" w14:textId="77777777">
      <w:pPr>
        <w:pStyle w:val="TOC2"/>
        <w:rPr>
          <w:rFonts w:ascii="Arial" w:hAnsi="Arial" w:cs="Arial" w:eastAsiaTheme="minorEastAsia"/>
          <w:noProof/>
          <w:sz w:val="20"/>
        </w:rPr>
      </w:pPr>
      <w:hyperlink w:history="1" w:anchor="_Toc54618328">
        <w:r w:rsidRPr="006A1BA7" w:rsidR="006A1BA7">
          <w:rPr>
            <w:rStyle w:val="Hyperlink"/>
            <w:rFonts w:ascii="Arial" w:hAnsi="Arial" w:cs="Arial"/>
            <w:noProof/>
            <w:sz w:val="20"/>
          </w:rPr>
          <w:t>5.2</w:t>
        </w:r>
        <w:r w:rsidRPr="006A1BA7" w:rsidR="006A1BA7">
          <w:rPr>
            <w:rFonts w:ascii="Arial" w:hAnsi="Arial" w:cs="Arial" w:eastAsiaTheme="minorEastAsia"/>
            <w:noProof/>
            <w:sz w:val="20"/>
          </w:rPr>
          <w:tab/>
        </w:r>
        <w:r w:rsidRPr="006A1BA7" w:rsidR="006A1BA7">
          <w:rPr>
            <w:rStyle w:val="Hyperlink"/>
            <w:rFonts w:ascii="Arial" w:hAnsi="Arial" w:cs="Arial"/>
            <w:noProof/>
            <w:sz w:val="20"/>
          </w:rPr>
          <w:t>DESIGN REVIEW</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_Toc54618328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10</w:t>
        </w:r>
        <w:r w:rsidRPr="006A1BA7" w:rsidR="006A1BA7">
          <w:rPr>
            <w:rFonts w:ascii="Arial" w:hAnsi="Arial" w:cs="Arial"/>
            <w:noProof/>
            <w:webHidden/>
            <w:sz w:val="20"/>
          </w:rPr>
          <w:fldChar w:fldCharType="end"/>
        </w:r>
      </w:hyperlink>
    </w:p>
    <w:p w:rsidRPr="006A1BA7" w:rsidR="006A1BA7" w:rsidRDefault="00762EDE" w14:paraId="76CF8281" w14:textId="77777777">
      <w:pPr>
        <w:pStyle w:val="TOC2"/>
        <w:rPr>
          <w:rFonts w:ascii="Arial" w:hAnsi="Arial" w:cs="Arial" w:eastAsiaTheme="minorEastAsia"/>
          <w:noProof/>
          <w:sz w:val="20"/>
        </w:rPr>
      </w:pPr>
      <w:hyperlink w:history="1" w:anchor="_Toc54618329">
        <w:r w:rsidRPr="006A1BA7" w:rsidR="006A1BA7">
          <w:rPr>
            <w:rStyle w:val="Hyperlink"/>
            <w:rFonts w:ascii="Arial" w:hAnsi="Arial" w:cs="Arial"/>
            <w:noProof/>
            <w:sz w:val="20"/>
          </w:rPr>
          <w:t>5.3</w:t>
        </w:r>
        <w:r w:rsidRPr="006A1BA7" w:rsidR="006A1BA7">
          <w:rPr>
            <w:rFonts w:ascii="Arial" w:hAnsi="Arial" w:cs="Arial" w:eastAsiaTheme="minorEastAsia"/>
            <w:noProof/>
            <w:sz w:val="20"/>
          </w:rPr>
          <w:tab/>
        </w:r>
        <w:r w:rsidRPr="006A1BA7" w:rsidR="006A1BA7">
          <w:rPr>
            <w:rStyle w:val="Hyperlink"/>
            <w:rFonts w:ascii="Arial" w:hAnsi="Arial" w:cs="Arial"/>
            <w:noProof/>
            <w:sz w:val="20"/>
          </w:rPr>
          <w:t>EVALUATION OF BUILDING PERFORMANCE</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_Toc54618329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10</w:t>
        </w:r>
        <w:r w:rsidRPr="006A1BA7" w:rsidR="006A1BA7">
          <w:rPr>
            <w:rFonts w:ascii="Arial" w:hAnsi="Arial" w:cs="Arial"/>
            <w:noProof/>
            <w:webHidden/>
            <w:sz w:val="20"/>
          </w:rPr>
          <w:fldChar w:fldCharType="end"/>
        </w:r>
      </w:hyperlink>
    </w:p>
    <w:p w:rsidRPr="006A1BA7" w:rsidR="006A1BA7" w:rsidRDefault="00762EDE" w14:paraId="11CE7C09" w14:textId="77777777">
      <w:pPr>
        <w:pStyle w:val="TOC1"/>
        <w:rPr>
          <w:rFonts w:ascii="Arial" w:hAnsi="Arial" w:cs="Arial" w:eastAsiaTheme="minorEastAsia"/>
          <w:noProof/>
          <w:sz w:val="20"/>
        </w:rPr>
      </w:pPr>
      <w:hyperlink w:history="1" w:anchor="_Toc54618330">
        <w:r w:rsidRPr="006A1BA7" w:rsidR="006A1BA7">
          <w:rPr>
            <w:rStyle w:val="Hyperlink"/>
            <w:rFonts w:ascii="Arial" w:hAnsi="Arial" w:cs="Arial"/>
            <w:noProof/>
            <w:sz w:val="20"/>
          </w:rPr>
          <w:t>6.0</w:t>
        </w:r>
        <w:r w:rsidRPr="006A1BA7" w:rsidR="006A1BA7">
          <w:rPr>
            <w:rFonts w:ascii="Arial" w:hAnsi="Arial" w:cs="Arial" w:eastAsiaTheme="minorEastAsia"/>
            <w:noProof/>
            <w:sz w:val="20"/>
          </w:rPr>
          <w:tab/>
        </w:r>
        <w:r w:rsidRPr="006A1BA7" w:rsidR="006A1BA7">
          <w:rPr>
            <w:rStyle w:val="Hyperlink"/>
            <w:rFonts w:ascii="Arial" w:hAnsi="Arial" w:cs="Arial"/>
            <w:noProof/>
            <w:sz w:val="20"/>
          </w:rPr>
          <w:t>APPENDIX 1</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_Toc54618330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11</w:t>
        </w:r>
        <w:r w:rsidRPr="006A1BA7" w:rsidR="006A1BA7">
          <w:rPr>
            <w:rFonts w:ascii="Arial" w:hAnsi="Arial" w:cs="Arial"/>
            <w:noProof/>
            <w:webHidden/>
            <w:sz w:val="20"/>
          </w:rPr>
          <w:fldChar w:fldCharType="end"/>
        </w:r>
      </w:hyperlink>
    </w:p>
    <w:p w:rsidRPr="006A1BA7" w:rsidR="006A1BA7" w:rsidRDefault="00762EDE" w14:paraId="397931C6" w14:textId="77777777">
      <w:pPr>
        <w:pStyle w:val="TOC1"/>
        <w:rPr>
          <w:rFonts w:ascii="Arial" w:hAnsi="Arial" w:cs="Arial" w:eastAsiaTheme="minorEastAsia"/>
          <w:noProof/>
          <w:sz w:val="20"/>
        </w:rPr>
      </w:pPr>
      <w:hyperlink w:history="1" w:anchor="_Toc54618331">
        <w:r w:rsidRPr="006A1BA7" w:rsidR="006A1BA7">
          <w:rPr>
            <w:rStyle w:val="Hyperlink"/>
            <w:rFonts w:ascii="Arial" w:hAnsi="Arial" w:cs="Arial"/>
            <w:noProof/>
            <w:sz w:val="20"/>
          </w:rPr>
          <w:t>7.0</w:t>
        </w:r>
        <w:r w:rsidRPr="006A1BA7" w:rsidR="006A1BA7">
          <w:rPr>
            <w:rFonts w:ascii="Arial" w:hAnsi="Arial" w:cs="Arial" w:eastAsiaTheme="minorEastAsia"/>
            <w:noProof/>
            <w:sz w:val="20"/>
          </w:rPr>
          <w:tab/>
        </w:r>
        <w:r w:rsidRPr="006A1BA7" w:rsidR="006A1BA7">
          <w:rPr>
            <w:rStyle w:val="Hyperlink"/>
            <w:rFonts w:ascii="Arial" w:hAnsi="Arial" w:cs="Arial"/>
            <w:noProof/>
            <w:sz w:val="20"/>
          </w:rPr>
          <w:t>APPENDIX 2</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_Toc54618331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12</w:t>
        </w:r>
        <w:r w:rsidRPr="006A1BA7" w:rsidR="006A1BA7">
          <w:rPr>
            <w:rFonts w:ascii="Arial" w:hAnsi="Arial" w:cs="Arial"/>
            <w:noProof/>
            <w:webHidden/>
            <w:sz w:val="20"/>
          </w:rPr>
          <w:fldChar w:fldCharType="end"/>
        </w:r>
      </w:hyperlink>
    </w:p>
    <w:p w:rsidRPr="006A1BA7" w:rsidR="006A1BA7" w:rsidRDefault="00762EDE" w14:paraId="79773DDC" w14:textId="77777777">
      <w:pPr>
        <w:pStyle w:val="TOC2"/>
        <w:rPr>
          <w:rFonts w:ascii="Arial" w:hAnsi="Arial" w:cs="Arial" w:eastAsiaTheme="minorEastAsia"/>
          <w:noProof/>
          <w:sz w:val="20"/>
        </w:rPr>
      </w:pPr>
      <w:hyperlink w:history="1" w:anchor="_Toc54618332">
        <w:r w:rsidRPr="006A1BA7" w:rsidR="006A1BA7">
          <w:rPr>
            <w:rStyle w:val="Hyperlink"/>
            <w:rFonts w:ascii="Arial" w:hAnsi="Arial" w:cs="Arial"/>
            <w:noProof/>
            <w:sz w:val="20"/>
          </w:rPr>
          <w:t>7.1</w:t>
        </w:r>
        <w:r w:rsidRPr="006A1BA7" w:rsidR="006A1BA7">
          <w:rPr>
            <w:rFonts w:ascii="Arial" w:hAnsi="Arial" w:cs="Arial" w:eastAsiaTheme="minorEastAsia"/>
            <w:noProof/>
            <w:sz w:val="20"/>
          </w:rPr>
          <w:tab/>
        </w:r>
        <w:r w:rsidRPr="006A1BA7" w:rsidR="006A1BA7">
          <w:rPr>
            <w:rStyle w:val="Hyperlink"/>
            <w:rFonts w:ascii="Arial" w:hAnsi="Arial" w:cs="Arial"/>
            <w:noProof/>
            <w:sz w:val="20"/>
          </w:rPr>
          <w:t>PRIMARY SIDE UTILITY METER SPECIFICATIONS</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_Toc54618332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12</w:t>
        </w:r>
        <w:r w:rsidRPr="006A1BA7" w:rsidR="006A1BA7">
          <w:rPr>
            <w:rFonts w:ascii="Arial" w:hAnsi="Arial" w:cs="Arial"/>
            <w:noProof/>
            <w:webHidden/>
            <w:sz w:val="20"/>
          </w:rPr>
          <w:fldChar w:fldCharType="end"/>
        </w:r>
      </w:hyperlink>
    </w:p>
    <w:p w:rsidRPr="006A1BA7" w:rsidR="006A1BA7" w:rsidRDefault="00762EDE" w14:paraId="6E8D2551" w14:textId="77777777">
      <w:pPr>
        <w:pStyle w:val="TOC2"/>
        <w:rPr>
          <w:rFonts w:ascii="Arial" w:hAnsi="Arial" w:cs="Arial" w:eastAsiaTheme="minorEastAsia"/>
          <w:noProof/>
          <w:sz w:val="20"/>
        </w:rPr>
      </w:pPr>
      <w:hyperlink w:history="1" w:anchor="_Toc54618333">
        <w:r w:rsidRPr="006A1BA7" w:rsidR="006A1BA7">
          <w:rPr>
            <w:rStyle w:val="Hyperlink"/>
            <w:rFonts w:ascii="Arial" w:hAnsi="Arial" w:cs="Arial"/>
            <w:noProof/>
            <w:sz w:val="20"/>
          </w:rPr>
          <w:t>7.2</w:t>
        </w:r>
        <w:r w:rsidRPr="006A1BA7" w:rsidR="006A1BA7">
          <w:rPr>
            <w:rFonts w:ascii="Arial" w:hAnsi="Arial" w:cs="Arial" w:eastAsiaTheme="minorEastAsia"/>
            <w:noProof/>
            <w:sz w:val="20"/>
          </w:rPr>
          <w:tab/>
        </w:r>
        <w:r w:rsidRPr="006A1BA7" w:rsidR="006A1BA7">
          <w:rPr>
            <w:rStyle w:val="Hyperlink"/>
            <w:rFonts w:ascii="Arial" w:hAnsi="Arial" w:cs="Arial"/>
            <w:noProof/>
            <w:sz w:val="20"/>
          </w:rPr>
          <w:t>SECONDARY SIDE BMS METER SPECIFICATIONS</w:t>
        </w:r>
        <w:r w:rsidRPr="006A1BA7" w:rsidR="006A1BA7">
          <w:rPr>
            <w:rFonts w:ascii="Arial" w:hAnsi="Arial" w:cs="Arial"/>
            <w:noProof/>
            <w:webHidden/>
            <w:sz w:val="20"/>
          </w:rPr>
          <w:tab/>
        </w:r>
        <w:r w:rsidRPr="006A1BA7" w:rsidR="006A1BA7">
          <w:rPr>
            <w:rFonts w:ascii="Arial" w:hAnsi="Arial" w:cs="Arial"/>
            <w:noProof/>
            <w:webHidden/>
            <w:sz w:val="20"/>
          </w:rPr>
          <w:fldChar w:fldCharType="begin"/>
        </w:r>
        <w:r w:rsidRPr="006A1BA7" w:rsidR="006A1BA7">
          <w:rPr>
            <w:rFonts w:ascii="Arial" w:hAnsi="Arial" w:cs="Arial"/>
            <w:noProof/>
            <w:webHidden/>
            <w:sz w:val="20"/>
          </w:rPr>
          <w:instrText xml:space="preserve"> PAGEREF _Toc54618333 \h </w:instrText>
        </w:r>
        <w:r w:rsidRPr="006A1BA7" w:rsidR="006A1BA7">
          <w:rPr>
            <w:rFonts w:ascii="Arial" w:hAnsi="Arial" w:cs="Arial"/>
            <w:noProof/>
            <w:webHidden/>
            <w:sz w:val="20"/>
          </w:rPr>
        </w:r>
        <w:r w:rsidRPr="006A1BA7" w:rsidR="006A1BA7">
          <w:rPr>
            <w:rFonts w:ascii="Arial" w:hAnsi="Arial" w:cs="Arial"/>
            <w:noProof/>
            <w:webHidden/>
            <w:sz w:val="20"/>
          </w:rPr>
          <w:fldChar w:fldCharType="separate"/>
        </w:r>
        <w:r w:rsidRPr="006A1BA7" w:rsidR="006A1BA7">
          <w:rPr>
            <w:rFonts w:ascii="Arial" w:hAnsi="Arial" w:cs="Arial"/>
            <w:noProof/>
            <w:webHidden/>
            <w:sz w:val="20"/>
          </w:rPr>
          <w:t>12</w:t>
        </w:r>
        <w:r w:rsidRPr="006A1BA7" w:rsidR="006A1BA7">
          <w:rPr>
            <w:rFonts w:ascii="Arial" w:hAnsi="Arial" w:cs="Arial"/>
            <w:noProof/>
            <w:webHidden/>
            <w:sz w:val="20"/>
          </w:rPr>
          <w:fldChar w:fldCharType="end"/>
        </w:r>
      </w:hyperlink>
    </w:p>
    <w:p w:rsidRPr="006A1BA7" w:rsidR="005B0190" w:rsidP="0071525D" w:rsidRDefault="008241B8" w14:paraId="37DD9321" w14:textId="77777777">
      <w:pPr>
        <w:pStyle w:val="TableofContents"/>
      </w:pPr>
      <w:r w:rsidRPr="006A1BA7">
        <w:fldChar w:fldCharType="end"/>
      </w:r>
      <w:r w:rsidRPr="006A1BA7" w:rsidR="00C4617E">
        <w:br w:type="page"/>
      </w:r>
    </w:p>
    <w:p w:rsidRPr="004E333B" w:rsidR="00122118" w:rsidP="004E333B" w:rsidRDefault="00122118" w14:paraId="4A6238D2" w14:textId="77777777">
      <w:pPr>
        <w:pStyle w:val="Head1"/>
      </w:pPr>
      <w:bookmarkStart w:name="_Toc447618311" w:id="0"/>
      <w:bookmarkStart w:name="_Toc54618303" w:id="1"/>
      <w:r w:rsidRPr="004E333B">
        <w:t>GENERAL</w:t>
      </w:r>
      <w:bookmarkEnd w:id="0"/>
      <w:bookmarkEnd w:id="1"/>
      <w:r w:rsidRPr="004E333B">
        <w:t xml:space="preserve"> </w:t>
      </w:r>
      <w:bookmarkStart w:name="_Ref430251029" w:id="2"/>
    </w:p>
    <w:p w:rsidRPr="004E333B" w:rsidR="002D5F10" w:rsidP="00D34192" w:rsidRDefault="002D5F10" w14:paraId="352AB658" w14:textId="77777777">
      <w:pPr>
        <w:pStyle w:val="Head1"/>
        <w:numPr>
          <w:ilvl w:val="0"/>
          <w:numId w:val="0"/>
        </w:numPr>
        <w:ind w:left="720"/>
      </w:pPr>
    </w:p>
    <w:p w:rsidRPr="00987631" w:rsidR="00987631" w:rsidP="00DB57D5" w:rsidRDefault="00987631" w14:paraId="42A21095" w14:textId="77777777">
      <w:pPr>
        <w:pStyle w:val="ListParagraph"/>
        <w:numPr>
          <w:ilvl w:val="0"/>
          <w:numId w:val="30"/>
        </w:numPr>
        <w:rPr>
          <w:rFonts w:cs="Arial"/>
          <w:b/>
          <w:caps/>
          <w:vanish/>
          <w:lang w:val="x-none" w:eastAsia="x-none"/>
        </w:rPr>
      </w:pPr>
    </w:p>
    <w:p w:rsidRPr="00DB57D5" w:rsidR="00DB57D5" w:rsidP="00DB57D5" w:rsidRDefault="00DB57D5" w14:paraId="5E62E9F6" w14:textId="77777777">
      <w:pPr>
        <w:pStyle w:val="ListParagraph"/>
        <w:numPr>
          <w:ilvl w:val="0"/>
          <w:numId w:val="36"/>
        </w:numPr>
        <w:rPr>
          <w:rFonts w:cs="Arial"/>
          <w:b/>
          <w:caps/>
          <w:vanish/>
          <w:lang w:val="x-none" w:eastAsia="x-none"/>
        </w:rPr>
      </w:pPr>
    </w:p>
    <w:p w:rsidRPr="00EA78F6" w:rsidR="002D5F10" w:rsidP="00DB57D5" w:rsidRDefault="002D5F10" w14:paraId="13B6674C" w14:textId="77777777">
      <w:pPr>
        <w:pStyle w:val="Head2"/>
        <w:numPr>
          <w:ilvl w:val="1"/>
          <w:numId w:val="38"/>
        </w:numPr>
      </w:pPr>
      <w:bookmarkStart w:name="_Toc54618304" w:id="3"/>
      <w:r w:rsidRPr="00EA78F6">
        <w:t>DESCRIPTION</w:t>
      </w:r>
      <w:bookmarkEnd w:id="3"/>
    </w:p>
    <w:p w:rsidR="00122118" w:rsidP="00122118" w:rsidRDefault="00122118" w14:paraId="57A59BC9" w14:textId="77777777">
      <w:pPr>
        <w:ind w:left="709"/>
      </w:pPr>
    </w:p>
    <w:p w:rsidR="00122118" w:rsidP="00DB57D5" w:rsidRDefault="00122118" w14:paraId="07564B4F" w14:textId="77777777">
      <w:pPr>
        <w:pStyle w:val="Heading4"/>
        <w:numPr>
          <w:ilvl w:val="2"/>
          <w:numId w:val="6"/>
        </w:numPr>
      </w:pPr>
      <w:r>
        <w:t xml:space="preserve">This document summarizes the minimum owner requirements to support the planning and implementation of </w:t>
      </w:r>
      <w:proofErr w:type="gramStart"/>
      <w:r>
        <w:t>monitoring based</w:t>
      </w:r>
      <w:proofErr w:type="gramEnd"/>
      <w:r>
        <w:t xml:space="preserve"> commissioning (MBCx) for new or renovated construction projects </w:t>
      </w:r>
      <w:r w:rsidRPr="00431A11">
        <w:t>that</w:t>
      </w:r>
      <w:r>
        <w:t xml:space="preserve"> exceed 2,500 m</w:t>
      </w:r>
      <w:r w:rsidRPr="002D5F10">
        <w:rPr>
          <w:vertAlign w:val="superscript"/>
        </w:rPr>
        <w:t>2</w:t>
      </w:r>
      <w:r>
        <w:t xml:space="preserve"> or 250,000 </w:t>
      </w:r>
      <w:proofErr w:type="spellStart"/>
      <w:r>
        <w:t>ekWh</w:t>
      </w:r>
      <w:proofErr w:type="spellEnd"/>
      <w:r>
        <w:t xml:space="preserve"> total annual energy consumption at UBC</w:t>
      </w:r>
      <w:r w:rsidR="001A5833">
        <w:t>.</w:t>
      </w:r>
    </w:p>
    <w:p w:rsidRPr="001A5833" w:rsidR="001A5833" w:rsidP="00211873" w:rsidRDefault="001A5833" w14:paraId="1493CEA6" w14:textId="77777777">
      <w:pPr>
        <w:ind w:left="1440" w:hanging="720"/>
      </w:pPr>
      <w:r>
        <w:t xml:space="preserve">.2 </w:t>
      </w:r>
      <w:r>
        <w:tab/>
      </w:r>
      <w:r w:rsidRPr="00E77984">
        <w:t xml:space="preserve">The MBCx plan </w:t>
      </w:r>
      <w:r w:rsidRPr="00E77984" w:rsidR="00211873">
        <w:t>is to</w:t>
      </w:r>
      <w:r w:rsidRPr="00E77984">
        <w:t xml:space="preserve"> be approved </w:t>
      </w:r>
      <w:r w:rsidRPr="00A449C5">
        <w:t xml:space="preserve">by </w:t>
      </w:r>
      <w:r w:rsidRPr="00A449C5" w:rsidR="00FD41AE">
        <w:t>UBCO operations</w:t>
      </w:r>
      <w:r w:rsidRPr="00A449C5" w:rsidR="00211873">
        <w:t xml:space="preserve"> and </w:t>
      </w:r>
      <w:r w:rsidRPr="00A449C5" w:rsidR="00FD41AE">
        <w:t>energy team</w:t>
      </w:r>
      <w:r w:rsidRPr="00A449C5" w:rsidR="002B6864">
        <w:t xml:space="preserve"> </w:t>
      </w:r>
      <w:r w:rsidRPr="00E77984" w:rsidR="002B6864">
        <w:t>before</w:t>
      </w:r>
      <w:r w:rsidRPr="00E77984" w:rsidR="00211873">
        <w:t xml:space="preserve"> </w:t>
      </w:r>
      <w:r w:rsidRPr="00E77984" w:rsidR="002B6864">
        <w:t>implementation</w:t>
      </w:r>
      <w:r w:rsidRPr="00E77984">
        <w:t>.</w:t>
      </w:r>
    </w:p>
    <w:p w:rsidR="00122118" w:rsidP="00122118" w:rsidRDefault="00122118" w14:paraId="056B6B95" w14:textId="77777777">
      <w:pPr>
        <w:ind w:left="709"/>
      </w:pPr>
    </w:p>
    <w:p w:rsidRPr="00D34192" w:rsidR="00122118" w:rsidP="00DB57D5" w:rsidRDefault="00122118" w14:paraId="050AEC3A" w14:textId="77777777">
      <w:pPr>
        <w:pStyle w:val="Head2"/>
        <w:numPr>
          <w:ilvl w:val="1"/>
          <w:numId w:val="38"/>
        </w:numPr>
      </w:pPr>
      <w:bookmarkStart w:name="_Toc447618312" w:id="4"/>
      <w:bookmarkStart w:name="_Toc54618305" w:id="5"/>
      <w:bookmarkEnd w:id="2"/>
      <w:r w:rsidRPr="00EA78F6">
        <w:t>P</w:t>
      </w:r>
      <w:r w:rsidRPr="00D34192">
        <w:t>URPOSE</w:t>
      </w:r>
      <w:bookmarkEnd w:id="4"/>
      <w:bookmarkEnd w:id="5"/>
      <w:r w:rsidRPr="00D34192">
        <w:t xml:space="preserve"> </w:t>
      </w:r>
    </w:p>
    <w:p w:rsidR="00122118" w:rsidP="00122118" w:rsidRDefault="00122118" w14:paraId="0F153049" w14:textId="77777777">
      <w:pPr>
        <w:ind w:firstLine="720"/>
      </w:pPr>
    </w:p>
    <w:p w:rsidR="00122118" w:rsidP="00DB57D5" w:rsidRDefault="00211873" w14:paraId="3AEA1160" w14:textId="77777777">
      <w:pPr>
        <w:pStyle w:val="Heading4"/>
        <w:numPr>
          <w:ilvl w:val="2"/>
          <w:numId w:val="5"/>
        </w:numPr>
      </w:pPr>
      <w:r>
        <w:t>M</w:t>
      </w:r>
      <w:r w:rsidRPr="002D5F10" w:rsidR="00122118">
        <w:t>onitor and verify system performance over time and identify opportunities for improving system performance.</w:t>
      </w:r>
    </w:p>
    <w:p w:rsidR="00122118" w:rsidP="002D5F10" w:rsidRDefault="00122118" w14:paraId="40A953D6" w14:textId="77777777">
      <w:pPr>
        <w:pStyle w:val="Heading4"/>
      </w:pPr>
      <w:r w:rsidRPr="002D5F10">
        <w:t>Confirm if system performance is as per the Owners Project Requirements and Basis of Design.</w:t>
      </w:r>
    </w:p>
    <w:p w:rsidRPr="002D5F10" w:rsidR="00122118" w:rsidP="002D5F10" w:rsidRDefault="00122118" w14:paraId="3B0208EB" w14:textId="77777777">
      <w:pPr>
        <w:pStyle w:val="Heading4"/>
      </w:pPr>
      <w:r w:rsidRPr="002D5F10">
        <w:t>Determine why systems are not performing as per design.</w:t>
      </w:r>
    </w:p>
    <w:p w:rsidRPr="00122118" w:rsidR="00122118" w:rsidP="00122118" w:rsidRDefault="00122118" w14:paraId="581CE07C" w14:textId="77777777"/>
    <w:p w:rsidRPr="00D34192" w:rsidR="00122118" w:rsidP="00DB57D5" w:rsidRDefault="00122118" w14:paraId="66DCC8F7" w14:textId="77777777">
      <w:pPr>
        <w:pStyle w:val="Head2"/>
        <w:numPr>
          <w:ilvl w:val="1"/>
          <w:numId w:val="38"/>
        </w:numPr>
      </w:pPr>
      <w:bookmarkStart w:name="_Toc447618313" w:id="6"/>
      <w:bookmarkStart w:name="_Toc54618306" w:id="7"/>
      <w:r w:rsidRPr="00EA78F6">
        <w:t>SCOPE</w:t>
      </w:r>
      <w:bookmarkEnd w:id="6"/>
      <w:bookmarkEnd w:id="7"/>
    </w:p>
    <w:p w:rsidRPr="00CC41D7" w:rsidR="00122118" w:rsidP="00122118" w:rsidRDefault="00122118" w14:paraId="3F16965B" w14:textId="77777777">
      <w:pPr>
        <w:pStyle w:val="ListParagraph"/>
      </w:pPr>
    </w:p>
    <w:p w:rsidR="00122118" w:rsidP="00122118" w:rsidRDefault="00122118" w14:paraId="6092E6BE" w14:textId="77777777">
      <w:pPr>
        <w:ind w:left="709"/>
      </w:pPr>
      <w:r w:rsidRPr="00114C5A">
        <w:t>Monitoring based commissioning is the responsibility of the MBCx consultant. MBCx activities include preparation of MBCx plan, review design drawings and control schematics for appropriate meters and trends, MBCx related construction administration, MBCx related commissioning, and MBCx reporting.</w:t>
      </w:r>
      <w:r>
        <w:t xml:space="preserve"> </w:t>
      </w:r>
      <w:r w:rsidRPr="005F04E4">
        <w:t>Throughout the project, the MBCx consultant will lead the integration and coordination of MBCx related matters with the Design Team</w:t>
      </w:r>
      <w:r>
        <w:t>, Construction team, Controls team</w:t>
      </w:r>
      <w:r w:rsidR="00FD41AE">
        <w:t xml:space="preserve">, </w:t>
      </w:r>
      <w:r w:rsidRPr="00A449C5" w:rsidR="00FD41AE">
        <w:t>UBCO operations and energy team</w:t>
      </w:r>
      <w:r w:rsidRPr="005F04E4">
        <w:t xml:space="preserve">. The </w:t>
      </w:r>
      <w:r w:rsidRPr="00114C5A">
        <w:t xml:space="preserve">MBCx consultant shall be independent of the work of design and construction. It is recommended that the MBCx and the independent project commissioning </w:t>
      </w:r>
      <w:r>
        <w:t>provider</w:t>
      </w:r>
      <w:r w:rsidRPr="00114C5A">
        <w:t xml:space="preserve"> (</w:t>
      </w:r>
      <w:proofErr w:type="spellStart"/>
      <w:r w:rsidRPr="00114C5A">
        <w:t>Cx</w:t>
      </w:r>
      <w:r>
        <w:t>P</w:t>
      </w:r>
      <w:proofErr w:type="spellEnd"/>
      <w:r w:rsidRPr="00114C5A">
        <w:t>) services are provided by the same consultant.</w:t>
      </w:r>
    </w:p>
    <w:p w:rsidR="00122118" w:rsidP="00122118" w:rsidRDefault="00122118" w14:paraId="7EAADE03" w14:textId="77777777">
      <w:pPr>
        <w:pStyle w:val="ListParagraph"/>
        <w:rPr>
          <w:rFonts w:cs="Arial"/>
        </w:rPr>
      </w:pPr>
    </w:p>
    <w:p w:rsidRPr="00EA78F6" w:rsidR="00384F04" w:rsidP="00DB57D5" w:rsidRDefault="00384F04" w14:paraId="7C1414DE" w14:textId="77777777">
      <w:pPr>
        <w:pStyle w:val="Head2"/>
        <w:numPr>
          <w:ilvl w:val="1"/>
          <w:numId w:val="38"/>
        </w:numPr>
      </w:pPr>
      <w:bookmarkStart w:name="_Toc54618307" w:id="8"/>
      <w:bookmarkStart w:name="_Toc447618314" w:id="9"/>
      <w:r w:rsidRPr="00EA78F6">
        <w:t>DEFINITIONS</w:t>
      </w:r>
      <w:bookmarkEnd w:id="8"/>
      <w:r w:rsidRPr="00EA78F6">
        <w:t xml:space="preserve"> </w:t>
      </w:r>
    </w:p>
    <w:p w:rsidRPr="00B85D0F" w:rsidR="00384F04" w:rsidP="00384F04" w:rsidRDefault="00384F04" w14:paraId="29718B8D" w14:textId="77777777"/>
    <w:p w:rsidR="00384F04" w:rsidP="00384F04" w:rsidRDefault="00384F04" w14:paraId="0403604A" w14:textId="77777777">
      <w:pPr>
        <w:pStyle w:val="ListParagraph"/>
        <w:ind w:left="709"/>
      </w:pPr>
      <w:r w:rsidRPr="00D10088">
        <w:rPr>
          <w:b/>
          <w:u w:val="single"/>
        </w:rPr>
        <w:t>Monitoring Based Commissioning</w:t>
      </w:r>
      <w:r w:rsidRPr="00D10088">
        <w:t xml:space="preserve"> -</w:t>
      </w:r>
      <w:r>
        <w:rPr>
          <w:u w:val="single"/>
        </w:rPr>
        <w:t xml:space="preserve"> </w:t>
      </w:r>
      <w:r>
        <w:t>(MBCx) means utilizing energy performance metering and DDC trending for diagnosis of under-performing systems, for optimizing system performance and for on-going performance monitoring.</w:t>
      </w:r>
    </w:p>
    <w:p w:rsidR="00384F04" w:rsidP="00384F04" w:rsidRDefault="00384F04" w14:paraId="1091B5FA" w14:textId="77777777">
      <w:pPr>
        <w:pStyle w:val="ListParagraph"/>
        <w:ind w:left="709"/>
      </w:pPr>
    </w:p>
    <w:p w:rsidR="00384F04" w:rsidP="00384F04" w:rsidRDefault="00384F04" w14:paraId="40FEE90C" w14:textId="77777777">
      <w:pPr>
        <w:pStyle w:val="ListParagraph"/>
        <w:ind w:left="709"/>
      </w:pPr>
      <w:r w:rsidRPr="00D10088">
        <w:rPr>
          <w:b/>
          <w:u w:val="single"/>
        </w:rPr>
        <w:t>MBCx Plan</w:t>
      </w:r>
      <w:r w:rsidRPr="00D10088">
        <w:t xml:space="preserve"> -</w:t>
      </w:r>
      <w:r w:rsidRPr="00D10088">
        <w:rPr>
          <w:b/>
        </w:rPr>
        <w:t xml:space="preserve"> </w:t>
      </w:r>
      <w:r>
        <w:t xml:space="preserve">is a document which describes how energy and water consumption data and system performance data will be collected and analyzed for the purpose of evaluating short and long-term system performance, system efficiency, energy consumption, water consumption, and opportunities for optimization of system operation and </w:t>
      </w:r>
      <w:r w:rsidRPr="00E53998">
        <w:t xml:space="preserve">efficiency. </w:t>
      </w:r>
      <w:r w:rsidR="002F1624">
        <w:t>It i</w:t>
      </w:r>
      <w:r w:rsidRPr="005F04E4">
        <w:t>nclude</w:t>
      </w:r>
      <w:r w:rsidR="002F1624">
        <w:t>s</w:t>
      </w:r>
      <w:r w:rsidRPr="005F04E4">
        <w:t xml:space="preserve"> details of who is responsible for each aspect of the MBCx process.</w:t>
      </w:r>
    </w:p>
    <w:p w:rsidR="00384F04" w:rsidP="00384F04" w:rsidRDefault="00384F04" w14:paraId="0E3F582A" w14:textId="77777777">
      <w:pPr>
        <w:pStyle w:val="ListParagraph"/>
        <w:ind w:left="709"/>
      </w:pPr>
    </w:p>
    <w:p w:rsidR="00384F04" w:rsidP="00384F04" w:rsidRDefault="00384F04" w14:paraId="2F25FED4" w14:textId="77777777">
      <w:pPr>
        <w:pStyle w:val="ListParagraph"/>
        <w:ind w:left="709"/>
      </w:pPr>
      <w:r w:rsidRPr="00D10088">
        <w:rPr>
          <w:b/>
          <w:u w:val="single"/>
        </w:rPr>
        <w:t>Owners Project Requirements</w:t>
      </w:r>
      <w:r>
        <w:t xml:space="preserve"> - (OPR) is a written document that details the ideas, concepts, and criteria determined by the owner to be important to the success of the project.</w:t>
      </w:r>
    </w:p>
    <w:p w:rsidR="00384F04" w:rsidP="00384F04" w:rsidRDefault="00384F04" w14:paraId="5FADCE00" w14:textId="77777777">
      <w:pPr>
        <w:pStyle w:val="ListParagraph"/>
        <w:ind w:left="709"/>
      </w:pPr>
    </w:p>
    <w:p w:rsidR="00384F04" w:rsidP="00384F04" w:rsidRDefault="00384F04" w14:paraId="29C4BEAD" w14:textId="77777777">
      <w:pPr>
        <w:pStyle w:val="ListParagraph"/>
        <w:ind w:left="709"/>
      </w:pPr>
      <w:r w:rsidRPr="00D10088">
        <w:rPr>
          <w:b/>
          <w:u w:val="single"/>
        </w:rPr>
        <w:t>Basis of Design</w:t>
      </w:r>
      <w:r w:rsidRPr="000F2DC9">
        <w:t xml:space="preserve"> -</w:t>
      </w:r>
      <w:r w:rsidRPr="00114C5A">
        <w:t xml:space="preserve"> (BOD) </w:t>
      </w:r>
      <w:r>
        <w:t>is</w:t>
      </w:r>
      <w:r w:rsidRPr="00A449C5" w:rsidR="002F1624">
        <w:t xml:space="preserve"> a description of the proposed design and</w:t>
      </w:r>
      <w:r w:rsidRPr="00A449C5" w:rsidR="000A3572">
        <w:t xml:space="preserve"> how</w:t>
      </w:r>
      <w:r w:rsidRPr="00A449C5" w:rsidR="002F1624">
        <w:t xml:space="preserve"> it will </w:t>
      </w:r>
      <w:r w:rsidRPr="00A449C5" w:rsidR="000A3572">
        <w:t>accomplish</w:t>
      </w:r>
      <w:r w:rsidR="002F1624">
        <w:t xml:space="preserve"> the </w:t>
      </w:r>
      <w:r w:rsidRPr="007D4B8A">
        <w:t>owner’s project requirements</w:t>
      </w:r>
      <w:r w:rsidR="002F1624">
        <w:t>.</w:t>
      </w:r>
      <w:r w:rsidRPr="007D4B8A">
        <w:t xml:space="preserve"> </w:t>
      </w:r>
      <w:r w:rsidRPr="00A449C5" w:rsidR="002F1624">
        <w:t xml:space="preserve">It should </w:t>
      </w:r>
      <w:r w:rsidRPr="00A449C5">
        <w:t>includ</w:t>
      </w:r>
      <w:r w:rsidRPr="00A449C5" w:rsidR="002F1624">
        <w:t>e</w:t>
      </w:r>
      <w:r w:rsidRPr="007D4B8A">
        <w:t xml:space="preserve"> system descriptions, indoor environmental quality criteria, design assumptions, and references to applicable codes, standards, regulations, and guidelines.</w:t>
      </w:r>
    </w:p>
    <w:p w:rsidR="000F2DC9" w:rsidP="00384F04" w:rsidRDefault="000F2DC9" w14:paraId="7BD3C32B" w14:textId="77777777">
      <w:pPr>
        <w:pStyle w:val="ListParagraph"/>
        <w:ind w:left="709"/>
      </w:pPr>
    </w:p>
    <w:p w:rsidRPr="00306DAB" w:rsidR="000F2DC9" w:rsidP="00384F04" w:rsidRDefault="000F2DC9" w14:paraId="05F33E0A" w14:textId="77777777">
      <w:pPr>
        <w:pStyle w:val="ListParagraph"/>
        <w:ind w:left="709"/>
      </w:pPr>
      <w:r w:rsidRPr="00306DAB">
        <w:rPr>
          <w:b/>
          <w:u w:val="single"/>
        </w:rPr>
        <w:t>Monitor</w:t>
      </w:r>
      <w:r w:rsidRPr="00306DAB">
        <w:t xml:space="preserve"> - The term “monitor” or “monitoring” herein implies inclusion of configuring trend logs in the BMS to support MBCx activities.</w:t>
      </w:r>
    </w:p>
    <w:p w:rsidR="00384F04" w:rsidP="00384F04" w:rsidRDefault="00384F04" w14:paraId="5F9FAB05" w14:textId="77777777">
      <w:pPr>
        <w:pStyle w:val="ListParagraph"/>
        <w:ind w:left="709"/>
      </w:pPr>
    </w:p>
    <w:p w:rsidRPr="00CB2C9D" w:rsidR="00CB2C9D" w:rsidP="00CB2C9D" w:rsidRDefault="00CB2C9D" w14:paraId="0B70D129" w14:textId="77777777">
      <w:pPr>
        <w:pStyle w:val="Head2"/>
        <w:numPr>
          <w:ilvl w:val="0"/>
          <w:numId w:val="0"/>
        </w:numPr>
        <w:ind w:left="720"/>
      </w:pPr>
    </w:p>
    <w:p w:rsidRPr="00D34192" w:rsidR="00122118" w:rsidP="00DB57D5" w:rsidRDefault="00122118" w14:paraId="0214CC6B" w14:textId="77777777">
      <w:pPr>
        <w:pStyle w:val="Head2"/>
        <w:numPr>
          <w:ilvl w:val="1"/>
          <w:numId w:val="38"/>
        </w:numPr>
      </w:pPr>
      <w:bookmarkStart w:name="_Toc54618308" w:id="10"/>
      <w:r w:rsidRPr="00EA78F6">
        <w:t>ORGANISATIONAL</w:t>
      </w:r>
      <w:r w:rsidRPr="00D34192">
        <w:t xml:space="preserve"> CHART</w:t>
      </w:r>
      <w:bookmarkEnd w:id="9"/>
      <w:bookmarkEnd w:id="10"/>
      <w:r w:rsidRPr="00D34192">
        <w:t xml:space="preserve">  </w:t>
      </w:r>
    </w:p>
    <w:p w:rsidR="00122118" w:rsidP="00122118" w:rsidRDefault="00122118" w14:paraId="72F2D306" w14:textId="77777777"/>
    <w:p w:rsidR="00122118" w:rsidP="00122118" w:rsidRDefault="00122118" w14:paraId="68968930" w14:textId="77777777">
      <w:r w:rsidRPr="009D203B">
        <w:rPr>
          <w:noProof/>
          <w:sz w:val="22"/>
        </w:rPr>
        <mc:AlternateContent>
          <mc:Choice Requires="wpg">
            <w:drawing>
              <wp:anchor distT="0" distB="0" distL="114300" distR="114300" simplePos="0" relativeHeight="251659264" behindDoc="0" locked="0" layoutInCell="1" allowOverlap="1" wp14:anchorId="161C4355" wp14:editId="554FCFBF">
                <wp:simplePos x="0" y="0"/>
                <wp:positionH relativeFrom="column">
                  <wp:posOffset>-143510</wp:posOffset>
                </wp:positionH>
                <wp:positionV relativeFrom="paragraph">
                  <wp:posOffset>24130</wp:posOffset>
                </wp:positionV>
                <wp:extent cx="6363970" cy="5195570"/>
                <wp:effectExtent l="0" t="0" r="0" b="24130"/>
                <wp:wrapThrough wrapText="bothSides">
                  <wp:wrapPolygon edited="0">
                    <wp:start x="0" y="0"/>
                    <wp:lineTo x="0" y="2455"/>
                    <wp:lineTo x="970" y="2614"/>
                    <wp:lineTo x="905" y="18453"/>
                    <wp:lineTo x="1422" y="19008"/>
                    <wp:lineTo x="2134" y="19008"/>
                    <wp:lineTo x="647" y="19483"/>
                    <wp:lineTo x="388" y="19641"/>
                    <wp:lineTo x="453" y="21542"/>
                    <wp:lineTo x="517" y="21621"/>
                    <wp:lineTo x="3944" y="21621"/>
                    <wp:lineTo x="4009" y="21542"/>
                    <wp:lineTo x="4073" y="20275"/>
                    <wp:lineTo x="12673" y="20275"/>
                    <wp:lineTo x="20173" y="19720"/>
                    <wp:lineTo x="20238" y="7445"/>
                    <wp:lineTo x="19915" y="7128"/>
                    <wp:lineTo x="18686" y="6336"/>
                    <wp:lineTo x="18815" y="5781"/>
                    <wp:lineTo x="18169" y="5623"/>
                    <wp:lineTo x="13061" y="5069"/>
                    <wp:lineTo x="13513" y="5069"/>
                    <wp:lineTo x="13901" y="4435"/>
                    <wp:lineTo x="13837" y="3802"/>
                    <wp:lineTo x="21531" y="3802"/>
                    <wp:lineTo x="21531" y="1267"/>
                    <wp:lineTo x="2392" y="1267"/>
                    <wp:lineTo x="2328" y="0"/>
                    <wp:lineTo x="0" y="0"/>
                  </wp:wrapPolygon>
                </wp:wrapThrough>
                <wp:docPr id="553" name="Group 553"/>
                <wp:cNvGraphicFramePr/>
                <a:graphic xmlns:a="http://schemas.openxmlformats.org/drawingml/2006/main">
                  <a:graphicData uri="http://schemas.microsoft.com/office/word/2010/wordprocessingGroup">
                    <wpg:wgp>
                      <wpg:cNvGrpSpPr/>
                      <wpg:grpSpPr>
                        <a:xfrm>
                          <a:off x="0" y="0"/>
                          <a:ext cx="6363970" cy="5195570"/>
                          <a:chOff x="0" y="-1"/>
                          <a:chExt cx="6364518" cy="5195728"/>
                        </a:xfrm>
                      </wpg:grpSpPr>
                      <wpg:grpSp>
                        <wpg:cNvPr id="6" name="Group 6"/>
                        <wpg:cNvGrpSpPr/>
                        <wpg:grpSpPr>
                          <a:xfrm>
                            <a:off x="774700" y="381000"/>
                            <a:ext cx="5105400" cy="4343400"/>
                            <a:chOff x="774700" y="381000"/>
                            <a:chExt cx="5105400" cy="4343400"/>
                          </a:xfrm>
                        </wpg:grpSpPr>
                        <wpg:grpSp>
                          <wpg:cNvPr id="17" name="Group 17"/>
                          <wpg:cNvGrpSpPr/>
                          <wpg:grpSpPr>
                            <a:xfrm>
                              <a:off x="774700" y="381000"/>
                              <a:ext cx="4700905" cy="1809554"/>
                              <a:chOff x="774700" y="381000"/>
                              <a:chExt cx="4700905" cy="1809750"/>
                            </a:xfrm>
                          </wpg:grpSpPr>
                          <wps:wsp>
                            <wps:cNvPr id="39" name="Rounded Rectangle 39"/>
                            <wps:cNvSpPr>
                              <a:spLocks noChangeArrowheads="1"/>
                            </wps:cNvSpPr>
                            <wps:spPr bwMode="auto">
                              <a:xfrm>
                                <a:off x="2070100" y="381000"/>
                                <a:ext cx="1973238" cy="793013"/>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9D203B" w:rsidR="0078468D" w:rsidP="00122118" w:rsidRDefault="0078468D" w14:paraId="670186DF" w14:textId="77777777">
                                  <w:pPr>
                                    <w:jc w:val="center"/>
                                    <w:rPr>
                                      <w:rFonts w:cs="Arial"/>
                                      <w:sz w:val="22"/>
                                      <w:u w:val="single"/>
                                    </w:rPr>
                                  </w:pPr>
                                  <w:r w:rsidRPr="009D203B">
                                    <w:rPr>
                                      <w:rFonts w:cs="Arial"/>
                                      <w:sz w:val="22"/>
                                      <w:u w:val="single"/>
                                    </w:rPr>
                                    <w:t>Owner</w:t>
                                  </w:r>
                                </w:p>
                                <w:p w:rsidRPr="009D203B" w:rsidR="0078468D" w:rsidP="00122118" w:rsidRDefault="0078468D" w14:paraId="40A00AE7" w14:textId="77777777">
                                  <w:pPr>
                                    <w:jc w:val="center"/>
                                    <w:rPr>
                                      <w:rFonts w:cs="Arial"/>
                                      <w:sz w:val="22"/>
                                      <w:u w:val="single"/>
                                    </w:rPr>
                                  </w:pPr>
                                  <w:r w:rsidRPr="009D203B">
                                    <w:rPr>
                                      <w:rFonts w:cs="Arial"/>
                                      <w:sz w:val="22"/>
                                      <w:u w:val="single"/>
                                    </w:rPr>
                                    <w:t>Project Manager</w:t>
                                  </w:r>
                                </w:p>
                              </w:txbxContent>
                            </wps:txbx>
                            <wps:bodyPr rot="0" vert="horz" wrap="square" lIns="91440" tIns="45720" rIns="91440" bIns="45720" anchor="ctr" anchorCtr="0" upright="1">
                              <a:noAutofit/>
                            </wps:bodyPr>
                          </wps:wsp>
                          <wpg:grpSp>
                            <wpg:cNvPr id="40" name="Group 40"/>
                            <wpg:cNvGrpSpPr/>
                            <wpg:grpSpPr>
                              <a:xfrm>
                                <a:off x="774700" y="1170305"/>
                                <a:ext cx="1581150" cy="1007745"/>
                                <a:chOff x="774700" y="1170305"/>
                                <a:chExt cx="1581150" cy="1007745"/>
                              </a:xfrm>
                            </wpg:grpSpPr>
                            <wps:wsp>
                              <wps:cNvPr id="48" name="Rounded Rectangle 48"/>
                              <wps:cNvSpPr>
                                <a:spLocks noChangeArrowheads="1"/>
                              </wps:cNvSpPr>
                              <wps:spPr bwMode="auto">
                                <a:xfrm>
                                  <a:off x="774700" y="1343660"/>
                                  <a:ext cx="1122045" cy="83439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8468D" w:rsidP="00122118" w:rsidRDefault="0078468D" w14:paraId="62A5F2F0" w14:textId="77777777">
                                    <w:pPr>
                                      <w:jc w:val="center"/>
                                      <w:rPr>
                                        <w:rFonts w:cs="Arial"/>
                                        <w:sz w:val="18"/>
                                        <w:szCs w:val="18"/>
                                        <w:u w:val="single"/>
                                      </w:rPr>
                                    </w:pPr>
                                    <w:r>
                                      <w:rPr>
                                        <w:rFonts w:cs="Arial"/>
                                        <w:sz w:val="18"/>
                                        <w:szCs w:val="18"/>
                                        <w:u w:val="single"/>
                                      </w:rPr>
                                      <w:t>Integrated Design Team</w:t>
                                    </w:r>
                                  </w:p>
                                </w:txbxContent>
                              </wps:txbx>
                              <wps:bodyPr rot="0" vert="horz" wrap="square" lIns="91440" tIns="45720" rIns="91440" bIns="45720" anchor="ctr" anchorCtr="0" upright="1">
                                <a:noAutofit/>
                              </wps:bodyPr>
                            </wps:wsp>
                            <wpg:grpSp>
                              <wpg:cNvPr id="49" name="Group 49"/>
                              <wpg:cNvGrpSpPr/>
                              <wpg:grpSpPr>
                                <a:xfrm>
                                  <a:off x="1913255" y="1170305"/>
                                  <a:ext cx="440690" cy="361950"/>
                                  <a:chOff x="1913255" y="1170305"/>
                                  <a:chExt cx="440690" cy="361950"/>
                                </a:xfrm>
                              </wpg:grpSpPr>
                              <wps:wsp>
                                <wps:cNvPr id="51" name="Straight Connector 51"/>
                                <wps:cNvCnPr>
                                  <a:cxnSpLocks noChangeShapeType="1"/>
                                </wps:cNvCnPr>
                                <wps:spPr bwMode="auto">
                                  <a:xfrm flipH="1">
                                    <a:off x="1913255" y="1532255"/>
                                    <a:ext cx="4400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Straight Connector 52"/>
                                <wps:cNvCnPr>
                                  <a:cxnSpLocks noChangeShapeType="1"/>
                                </wps:cNvCnPr>
                                <wps:spPr bwMode="auto">
                                  <a:xfrm flipV="1">
                                    <a:off x="2353945" y="1170305"/>
                                    <a:ext cx="0"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0" name="Straight Connector 50"/>
                              <wps:cNvCnPr>
                                <a:cxnSpLocks noChangeShapeType="1"/>
                              </wps:cNvCnPr>
                              <wps:spPr bwMode="auto">
                                <a:xfrm flipH="1">
                                  <a:off x="1913255" y="2014855"/>
                                  <a:ext cx="442595" cy="0"/>
                                </a:xfrm>
                                <a:prstGeom prst="line">
                                  <a:avLst/>
                                </a:prstGeom>
                                <a:noFill/>
                                <a:ln w="9525">
                                  <a:solidFill>
                                    <a:srgbClr val="000000"/>
                                  </a:solidFill>
                                  <a:round/>
                                  <a:headEnd type="triangle"/>
                                  <a:tailEnd type="triangle" w="med" len="med"/>
                                </a:ln>
                                <a:extLst>
                                  <a:ext uri="{909E8E84-426E-40DD-AFC4-6F175D3DCCD1}">
                                    <a14:hiddenFill xmlns:a14="http://schemas.microsoft.com/office/drawing/2010/main">
                                      <a:noFill/>
                                    </a14:hiddenFill>
                                  </a:ext>
                                </a:extLst>
                              </wps:spPr>
                              <wps:bodyPr/>
                            </wps:wsp>
                          </wpg:grpSp>
                          <wpg:grpSp>
                            <wpg:cNvPr id="41" name="Group 41"/>
                            <wpg:cNvGrpSpPr/>
                            <wpg:grpSpPr>
                              <a:xfrm>
                                <a:off x="3771487" y="1169021"/>
                                <a:ext cx="1704118" cy="967754"/>
                                <a:chOff x="3771487" y="1169021"/>
                                <a:chExt cx="1704118" cy="967754"/>
                              </a:xfrm>
                            </wpg:grpSpPr>
                            <wps:wsp>
                              <wps:cNvPr id="43" name="Rounded Rectangle 43"/>
                              <wps:cNvSpPr>
                                <a:spLocks noChangeArrowheads="1"/>
                              </wps:cNvSpPr>
                              <wps:spPr bwMode="auto">
                                <a:xfrm>
                                  <a:off x="4363720" y="1363980"/>
                                  <a:ext cx="1111885" cy="77279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9D203B" w:rsidR="0078468D" w:rsidP="00122118" w:rsidRDefault="0078468D" w14:paraId="458D561F" w14:textId="77777777">
                                    <w:pPr>
                                      <w:jc w:val="center"/>
                                      <w:rPr>
                                        <w:rFonts w:cs="Arial"/>
                                        <w:u w:val="single"/>
                                      </w:rPr>
                                    </w:pPr>
                                    <w:r w:rsidRPr="009D203B">
                                      <w:rPr>
                                        <w:rFonts w:cs="Arial"/>
                                        <w:u w:val="single"/>
                                      </w:rPr>
                                      <w:t>Cx</w:t>
                                    </w:r>
                                    <w:r w:rsidRPr="009D203B">
                                      <w:rPr>
                                        <w:u w:val="single"/>
                                      </w:rPr>
                                      <w:t xml:space="preserve"> </w:t>
                                    </w:r>
                                    <w:r w:rsidRPr="009D203B">
                                      <w:rPr>
                                        <w:rFonts w:cs="Arial"/>
                                        <w:u w:val="single"/>
                                      </w:rPr>
                                      <w:t>Provider</w:t>
                                    </w:r>
                                  </w:p>
                                  <w:p w:rsidRPr="009D203B" w:rsidR="0078468D" w:rsidP="00122118" w:rsidRDefault="0078468D" w14:paraId="5A2DC5CB" w14:textId="77777777">
                                    <w:pPr>
                                      <w:jc w:val="center"/>
                                      <w:rPr>
                                        <w:rFonts w:cs="Arial"/>
                                        <w:u w:val="single"/>
                                      </w:rPr>
                                    </w:pPr>
                                    <w:r w:rsidRPr="009D203B">
                                      <w:rPr>
                                        <w:rFonts w:cs="Arial"/>
                                        <w:u w:val="single"/>
                                      </w:rPr>
                                      <w:t>MBXc provider</w:t>
                                    </w:r>
                                  </w:p>
                                </w:txbxContent>
                              </wps:txbx>
                              <wps:bodyPr rot="0" vert="horz" wrap="square" lIns="91440" tIns="45720" rIns="91440" bIns="45720" anchor="ctr" anchorCtr="0" upright="1">
                                <a:noAutofit/>
                              </wps:bodyPr>
                            </wps:wsp>
                            <wps:wsp>
                              <wps:cNvPr id="44" name="Line 42"/>
                              <wps:cNvCnPr/>
                              <wps:spPr bwMode="auto">
                                <a:xfrm>
                                  <a:off x="3801745" y="2014855"/>
                                  <a:ext cx="560705" cy="0"/>
                                </a:xfrm>
                                <a:prstGeom prst="line">
                                  <a:avLst/>
                                </a:prstGeom>
                                <a:noFill/>
                                <a:ln w="9525">
                                  <a:solidFill>
                                    <a:srgbClr val="000000"/>
                                  </a:solidFill>
                                  <a:round/>
                                  <a:headEnd type="triangle"/>
                                  <a:tailEnd type="triangle" w="med" len="med"/>
                                </a:ln>
                                <a:extLst>
                                  <a:ext uri="{909E8E84-426E-40DD-AFC4-6F175D3DCCD1}">
                                    <a14:hiddenFill xmlns:a14="http://schemas.microsoft.com/office/drawing/2010/main">
                                      <a:noFill/>
                                    </a14:hiddenFill>
                                  </a:ext>
                                </a:extLst>
                              </wps:spPr>
                              <wps:bodyPr/>
                            </wps:wsp>
                            <wpg:grpSp>
                              <wpg:cNvPr id="45" name="Group 45"/>
                              <wpg:cNvGrpSpPr>
                                <a:grpSpLocks/>
                              </wpg:cNvGrpSpPr>
                              <wpg:grpSpPr bwMode="auto">
                                <a:xfrm>
                                  <a:off x="3771487" y="1169021"/>
                                  <a:ext cx="561600" cy="362437"/>
                                  <a:chOff x="3795557" y="1170304"/>
                                  <a:chExt cx="2400" cy="463"/>
                                </a:xfrm>
                              </wpg:grpSpPr>
                              <wps:wsp>
                                <wps:cNvPr id="46" name="Line 44"/>
                                <wps:cNvCnPr/>
                                <wps:spPr bwMode="auto">
                                  <a:xfrm flipV="1">
                                    <a:off x="3795590" y="1170304"/>
                                    <a:ext cx="1" cy="4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45"/>
                                <wps:cNvCnPr/>
                                <wps:spPr bwMode="auto">
                                  <a:xfrm>
                                    <a:off x="3795557" y="1170755"/>
                                    <a:ext cx="240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42" name="AutoShape 36"/>
                            <wps:cNvSpPr>
                              <a:spLocks noChangeArrowheads="1"/>
                            </wps:cNvSpPr>
                            <wps:spPr bwMode="auto">
                              <a:xfrm>
                                <a:off x="2356485" y="1533525"/>
                                <a:ext cx="1445260" cy="65722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8468D" w:rsidP="00122118" w:rsidRDefault="0078468D" w14:paraId="78A8339A" w14:textId="77777777">
                                  <w:pPr>
                                    <w:jc w:val="center"/>
                                    <w:rPr>
                                      <w:rFonts w:cs="Arial"/>
                                      <w:sz w:val="18"/>
                                      <w:szCs w:val="18"/>
                                    </w:rPr>
                                  </w:pPr>
                                  <w:r>
                                    <w:rPr>
                                      <w:rFonts w:cs="Arial"/>
                                      <w:sz w:val="18"/>
                                      <w:szCs w:val="18"/>
                                      <w:u w:val="single"/>
                                    </w:rPr>
                                    <w:t>Construction Manager</w:t>
                                  </w:r>
                                </w:p>
                              </w:txbxContent>
                            </wps:txbx>
                            <wps:bodyPr rot="0" vert="horz" wrap="square" lIns="91440" tIns="45720" rIns="91440" bIns="45720" anchor="ctr" anchorCtr="0" upright="1">
                              <a:noAutofit/>
                            </wps:bodyPr>
                          </wps:wsp>
                        </wpg:grpSp>
                        <wpg:grpSp>
                          <wpg:cNvPr id="18" name="Group 18"/>
                          <wpg:cNvGrpSpPr/>
                          <wpg:grpSpPr>
                            <a:xfrm>
                              <a:off x="2180587" y="2190114"/>
                              <a:ext cx="1773553" cy="2286830"/>
                              <a:chOff x="2180587" y="2190115"/>
                              <a:chExt cx="1773553" cy="2287079"/>
                            </a:xfrm>
                          </wpg:grpSpPr>
                          <wpg:grpSp>
                            <wpg:cNvPr id="30" name="Group 30"/>
                            <wpg:cNvGrpSpPr/>
                            <wpg:grpSpPr>
                              <a:xfrm>
                                <a:off x="2180587" y="2949575"/>
                                <a:ext cx="1773553" cy="1527619"/>
                                <a:chOff x="2180590" y="2949575"/>
                                <a:chExt cx="1720419" cy="1527619"/>
                              </a:xfrm>
                            </wpg:grpSpPr>
                            <wps:wsp>
                              <wps:cNvPr id="36" name="AutoShape 36"/>
                              <wps:cNvSpPr>
                                <a:spLocks noChangeArrowheads="1"/>
                              </wps:cNvSpPr>
                              <wps:spPr bwMode="auto">
                                <a:xfrm rot="16200000">
                                  <a:off x="1684361" y="3446462"/>
                                  <a:ext cx="1526961" cy="534504"/>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8468D" w:rsidP="00122118" w:rsidRDefault="0078468D" w14:paraId="47E2BDBA" w14:textId="77777777">
                                    <w:pPr>
                                      <w:jc w:val="center"/>
                                      <w:rPr>
                                        <w:rFonts w:cs="Arial"/>
                                        <w:sz w:val="18"/>
                                        <w:szCs w:val="18"/>
                                      </w:rPr>
                                    </w:pPr>
                                    <w:r>
                                      <w:rPr>
                                        <w:rFonts w:cs="Arial"/>
                                        <w:sz w:val="18"/>
                                        <w:szCs w:val="18"/>
                                        <w:u w:val="single"/>
                                      </w:rPr>
                                      <w:t>General</w:t>
                                    </w:r>
                                    <w:r>
                                      <w:rPr>
                                        <w:u w:val="single"/>
                                      </w:rPr>
                                      <w:t xml:space="preserve"> </w:t>
                                    </w:r>
                                    <w:r>
                                      <w:rPr>
                                        <w:rFonts w:cs="Arial"/>
                                        <w:sz w:val="18"/>
                                        <w:szCs w:val="18"/>
                                        <w:u w:val="single"/>
                                      </w:rPr>
                                      <w:t>Contractors</w:t>
                                    </w:r>
                                  </w:p>
                                </w:txbxContent>
                              </wps:txbx>
                              <wps:bodyPr rot="0" vert="vert270" wrap="square" lIns="91440" tIns="45720" rIns="91440" bIns="45720" anchor="ctr" anchorCtr="0" upright="1">
                                <a:noAutofit/>
                              </wps:bodyPr>
                            </wps:wsp>
                            <wps:wsp>
                              <wps:cNvPr id="37" name="AutoShape 36"/>
                              <wps:cNvSpPr>
                                <a:spLocks noChangeArrowheads="1"/>
                              </wps:cNvSpPr>
                              <wps:spPr bwMode="auto">
                                <a:xfrm rot="16200000">
                                  <a:off x="2281974" y="3445827"/>
                                  <a:ext cx="1526540" cy="53403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8468D" w:rsidP="00122118" w:rsidRDefault="0078468D" w14:paraId="5FD8B1B3" w14:textId="77777777">
                                    <w:pPr>
                                      <w:jc w:val="center"/>
                                      <w:rPr>
                                        <w:rFonts w:cs="Arial"/>
                                        <w:sz w:val="18"/>
                                        <w:szCs w:val="18"/>
                                        <w:u w:val="single"/>
                                      </w:rPr>
                                    </w:pPr>
                                    <w:r>
                                      <w:rPr>
                                        <w:rFonts w:cs="Arial"/>
                                        <w:sz w:val="18"/>
                                        <w:szCs w:val="18"/>
                                        <w:u w:val="single"/>
                                      </w:rPr>
                                      <w:t>Mechanical</w:t>
                                    </w:r>
                                    <w:r>
                                      <w:rPr>
                                        <w:u w:val="single"/>
                                      </w:rPr>
                                      <w:t xml:space="preserve"> </w:t>
                                    </w:r>
                                    <w:r>
                                      <w:rPr>
                                        <w:rFonts w:cs="Arial"/>
                                        <w:sz w:val="18"/>
                                        <w:szCs w:val="18"/>
                                        <w:u w:val="single"/>
                                      </w:rPr>
                                      <w:t>Contractor</w:t>
                                    </w:r>
                                  </w:p>
                                  <w:p w:rsidR="0078468D" w:rsidP="00122118" w:rsidRDefault="0078468D" w14:paraId="1726119F" w14:textId="77777777">
                                    <w:pPr>
                                      <w:jc w:val="center"/>
                                      <w:rPr>
                                        <w:rFonts w:cs="Arial"/>
                                        <w:sz w:val="18"/>
                                        <w:szCs w:val="18"/>
                                      </w:rPr>
                                    </w:pPr>
                                    <w:r>
                                      <w:rPr>
                                        <w:rFonts w:cs="Arial"/>
                                        <w:sz w:val="18"/>
                                        <w:szCs w:val="18"/>
                                        <w:u w:val="single"/>
                                      </w:rPr>
                                      <w:t>Controls Contractor</w:t>
                                    </w:r>
                                  </w:p>
                                </w:txbxContent>
                              </wps:txbx>
                              <wps:bodyPr rot="0" vert="vert270" wrap="square" lIns="91440" tIns="45720" rIns="91440" bIns="45720" anchor="ctr" anchorCtr="0" upright="1">
                                <a:noAutofit/>
                              </wps:bodyPr>
                            </wps:wsp>
                            <wps:wsp>
                              <wps:cNvPr id="38" name="AutoShape 36"/>
                              <wps:cNvSpPr>
                                <a:spLocks noChangeArrowheads="1"/>
                              </wps:cNvSpPr>
                              <wps:spPr bwMode="auto">
                                <a:xfrm rot="16200000">
                                  <a:off x="2870722" y="3445827"/>
                                  <a:ext cx="1526540" cy="53403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8468D" w:rsidP="00122118" w:rsidRDefault="0078468D" w14:paraId="5BF1C184" w14:textId="77777777">
                                    <w:pPr>
                                      <w:jc w:val="center"/>
                                      <w:rPr>
                                        <w:rFonts w:cs="Arial"/>
                                        <w:sz w:val="18"/>
                                        <w:szCs w:val="18"/>
                                      </w:rPr>
                                    </w:pPr>
                                    <w:r>
                                      <w:rPr>
                                        <w:rFonts w:cs="Arial"/>
                                        <w:sz w:val="18"/>
                                        <w:szCs w:val="18"/>
                                        <w:u w:val="single"/>
                                      </w:rPr>
                                      <w:t>Electrical</w:t>
                                    </w:r>
                                    <w:r>
                                      <w:rPr>
                                        <w:u w:val="single"/>
                                      </w:rPr>
                                      <w:t xml:space="preserve"> </w:t>
                                    </w:r>
                                    <w:r>
                                      <w:rPr>
                                        <w:rFonts w:cs="Arial"/>
                                        <w:sz w:val="18"/>
                                        <w:szCs w:val="18"/>
                                        <w:u w:val="single"/>
                                      </w:rPr>
                                      <w:t>Contractor</w:t>
                                    </w:r>
                                  </w:p>
                                </w:txbxContent>
                              </wps:txbx>
                              <wps:bodyPr rot="0" vert="vert270" wrap="square" lIns="91440" tIns="45720" rIns="91440" bIns="45720" anchor="ctr" anchorCtr="0" upright="1">
                                <a:noAutofit/>
                              </wps:bodyPr>
                            </wps:wsp>
                          </wpg:grpSp>
                          <wpg:grpSp>
                            <wpg:cNvPr id="31" name="Group 31"/>
                            <wpg:cNvGrpSpPr/>
                            <wpg:grpSpPr>
                              <a:xfrm>
                                <a:off x="2461260" y="2190115"/>
                                <a:ext cx="1218565" cy="759460"/>
                                <a:chOff x="2461260" y="2190115"/>
                                <a:chExt cx="1218565" cy="759460"/>
                              </a:xfrm>
                            </wpg:grpSpPr>
                            <wps:wsp>
                              <wps:cNvPr id="32" name="Line 27"/>
                              <wps:cNvCnPr/>
                              <wps:spPr bwMode="auto">
                                <a:xfrm flipH="1">
                                  <a:off x="3070860" y="2190115"/>
                                  <a:ext cx="7620" cy="759460"/>
                                </a:xfrm>
                                <a:prstGeom prst="line">
                                  <a:avLst/>
                                </a:prstGeom>
                                <a:noFill/>
                                <a:ln w="9525">
                                  <a:solidFill>
                                    <a:srgbClr val="000000"/>
                                  </a:solidFill>
                                  <a:prstDash val="solid"/>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28"/>
                              <wps:cNvCnPr/>
                              <wps:spPr bwMode="auto">
                                <a:xfrm>
                                  <a:off x="2461260" y="2795905"/>
                                  <a:ext cx="1218565" cy="0"/>
                                </a:xfrm>
                                <a:prstGeom prst="line">
                                  <a:avLst/>
                                </a:prstGeom>
                                <a:noFill/>
                                <a:ln w="9525">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Line 27"/>
                              <wps:cNvCnPr/>
                              <wps:spPr bwMode="auto">
                                <a:xfrm>
                                  <a:off x="3679825" y="2795905"/>
                                  <a:ext cx="0" cy="152400"/>
                                </a:xfrm>
                                <a:prstGeom prst="line">
                                  <a:avLst/>
                                </a:prstGeom>
                                <a:noFill/>
                                <a:ln w="9525">
                                  <a:solidFill>
                                    <a:srgbClr val="000000"/>
                                  </a:solidFill>
                                  <a:prstDash val="solid"/>
                                  <a:round/>
                                  <a:headEnd type="non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Line 27"/>
                              <wps:cNvCnPr/>
                              <wps:spPr bwMode="auto">
                                <a:xfrm>
                                  <a:off x="2461260" y="2795905"/>
                                  <a:ext cx="0" cy="153670"/>
                                </a:xfrm>
                                <a:prstGeom prst="line">
                                  <a:avLst/>
                                </a:prstGeom>
                                <a:noFill/>
                                <a:ln w="9525">
                                  <a:solidFill>
                                    <a:srgbClr val="000000"/>
                                  </a:solidFill>
                                  <a:prstDash val="solid"/>
                                  <a:round/>
                                  <a:headEnd type="non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cNvPr id="19" name="Group 19"/>
                          <wpg:cNvGrpSpPr/>
                          <wpg:grpSpPr>
                            <a:xfrm>
                              <a:off x="3078480" y="2266313"/>
                              <a:ext cx="2399665" cy="588288"/>
                              <a:chOff x="3078480" y="2266314"/>
                              <a:chExt cx="2399665" cy="588352"/>
                            </a:xfrm>
                          </wpg:grpSpPr>
                          <wps:wsp>
                            <wps:cNvPr id="28" name="AutoShape 38"/>
                            <wps:cNvSpPr>
                              <a:spLocks noChangeArrowheads="1"/>
                            </wps:cNvSpPr>
                            <wps:spPr bwMode="auto">
                              <a:xfrm>
                                <a:off x="4366260" y="2266314"/>
                                <a:ext cx="1111885" cy="588352"/>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8468D" w:rsidP="00122118" w:rsidRDefault="0078468D" w14:paraId="7DC84EE8" w14:textId="77777777">
                                  <w:pPr>
                                    <w:jc w:val="center"/>
                                  </w:pPr>
                                  <w:r>
                                    <w:t>M&amp;E Coord</w:t>
                                  </w:r>
                                </w:p>
                                <w:p w:rsidR="0078468D" w:rsidP="00122118" w:rsidRDefault="0078468D" w14:paraId="088828E0" w14:textId="77777777">
                                  <w:pPr>
                                    <w:jc w:val="center"/>
                                  </w:pPr>
                                  <w:r>
                                    <w:t>Cx Manager</w:t>
                                  </w:r>
                                </w:p>
                              </w:txbxContent>
                            </wps:txbx>
                            <wps:bodyPr rot="0" vert="horz" wrap="square" lIns="91440" tIns="45720" rIns="91440" bIns="45720" anchor="ctr" anchorCtr="0" upright="1">
                              <a:noAutofit/>
                            </wps:bodyPr>
                          </wps:wsp>
                          <wps:wsp>
                            <wps:cNvPr id="29" name="Line 39"/>
                            <wps:cNvCnPr/>
                            <wps:spPr bwMode="auto">
                              <a:xfrm>
                                <a:off x="3078480" y="2552700"/>
                                <a:ext cx="1287145"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wpg:grpSpPr>
                            <a:xfrm>
                              <a:off x="2461260" y="1752600"/>
                              <a:ext cx="3418840" cy="2971800"/>
                              <a:chOff x="2461260" y="1752600"/>
                              <a:chExt cx="3418840" cy="2971800"/>
                            </a:xfrm>
                          </wpg:grpSpPr>
                          <wps:wsp>
                            <wps:cNvPr id="21" name="Straight Arrow Connector 21"/>
                            <wps:cNvCnPr>
                              <a:cxnSpLocks noChangeShapeType="1"/>
                            </wps:cNvCnPr>
                            <wps:spPr bwMode="auto">
                              <a:xfrm flipH="1">
                                <a:off x="2461260" y="4724400"/>
                                <a:ext cx="3418840" cy="0"/>
                              </a:xfrm>
                              <a:prstGeom prst="straightConnector1">
                                <a:avLst/>
                              </a:prstGeom>
                              <a:noFill/>
                              <a:ln w="9525">
                                <a:solidFill>
                                  <a:srgbClr val="000000"/>
                                </a:solidFill>
                                <a:prstDash val="lgDashDotDot"/>
                                <a:round/>
                                <a:headEn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Straight Arrow Connector 22"/>
                            <wps:cNvCnPr>
                              <a:cxnSpLocks noChangeShapeType="1"/>
                            </wps:cNvCnPr>
                            <wps:spPr bwMode="auto">
                              <a:xfrm flipH="1">
                                <a:off x="5480050" y="2514600"/>
                                <a:ext cx="400050" cy="635"/>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Straight Arrow Connector 23"/>
                            <wps:cNvCnPr>
                              <a:cxnSpLocks noChangeShapeType="1"/>
                            </wps:cNvCnPr>
                            <wps:spPr bwMode="auto">
                              <a:xfrm flipV="1">
                                <a:off x="5880100" y="1752600"/>
                                <a:ext cx="0" cy="2971800"/>
                              </a:xfrm>
                              <a:prstGeom prst="straightConnector1">
                                <a:avLst/>
                              </a:prstGeom>
                              <a:noFill/>
                              <a:ln w="9525">
                                <a:solidFill>
                                  <a:srgbClr val="000000"/>
                                </a:solidFill>
                                <a:prstDash val="lgDashDotDot"/>
                                <a:round/>
                                <a:headEn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Straight Arrow Connector 24"/>
                            <wps:cNvCnPr>
                              <a:cxnSpLocks noChangeShapeType="1"/>
                            </wps:cNvCnPr>
                            <wps:spPr bwMode="auto">
                              <a:xfrm flipV="1">
                                <a:off x="3078480" y="4475480"/>
                                <a:ext cx="0" cy="248920"/>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Straight Arrow Connector 25"/>
                            <wps:cNvCnPr>
                              <a:cxnSpLocks noChangeShapeType="1"/>
                            </wps:cNvCnPr>
                            <wps:spPr bwMode="auto">
                              <a:xfrm flipV="1">
                                <a:off x="2461260" y="4475480"/>
                                <a:ext cx="0" cy="248920"/>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Straight Arrow Connector 26"/>
                            <wps:cNvCnPr>
                              <a:cxnSpLocks noChangeShapeType="1"/>
                            </wps:cNvCnPr>
                            <wps:spPr bwMode="auto">
                              <a:xfrm flipV="1">
                                <a:off x="3679825" y="4476750"/>
                                <a:ext cx="0" cy="247650"/>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Straight Arrow Connector 27"/>
                            <wps:cNvCnPr>
                              <a:cxnSpLocks noChangeShapeType="1"/>
                            </wps:cNvCnPr>
                            <wps:spPr bwMode="auto">
                              <a:xfrm flipH="1">
                                <a:off x="5480050" y="1752600"/>
                                <a:ext cx="400050" cy="0"/>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cNvPr id="7" name="Group 7"/>
                        <wpg:cNvGrpSpPr/>
                        <wpg:grpSpPr>
                          <a:xfrm>
                            <a:off x="0" y="-1"/>
                            <a:ext cx="1156433" cy="5195728"/>
                            <a:chOff x="0" y="0"/>
                            <a:chExt cx="1156433" cy="5196205"/>
                          </a:xfrm>
                        </wpg:grpSpPr>
                        <wps:wsp>
                          <wps:cNvPr id="13" name="Straight Connector 13"/>
                          <wps:cNvCnPr>
                            <a:cxnSpLocks noChangeShapeType="1"/>
                          </wps:cNvCnPr>
                          <wps:spPr bwMode="auto">
                            <a:xfrm flipV="1">
                              <a:off x="661670" y="723900"/>
                              <a:ext cx="635" cy="398399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4" name="Straight Connector 14"/>
                          <wps:cNvCnPr>
                            <a:cxnSpLocks noChangeShapeType="1"/>
                          </wps:cNvCnPr>
                          <wps:spPr bwMode="auto">
                            <a:xfrm>
                              <a:off x="330835" y="361950"/>
                              <a:ext cx="0" cy="410591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5" name="Rounded Rectangle 15"/>
                          <wps:cNvSpPr>
                            <a:spLocks noChangeArrowheads="1"/>
                          </wps:cNvSpPr>
                          <wps:spPr bwMode="auto">
                            <a:xfrm>
                              <a:off x="154298" y="4707890"/>
                              <a:ext cx="1002135" cy="48831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8468D" w:rsidP="00122118" w:rsidRDefault="0078468D" w14:paraId="67952F1C" w14:textId="77777777">
                                <w:pPr>
                                  <w:jc w:val="center"/>
                                </w:pPr>
                                <w:r>
                                  <w:rPr>
                                    <w:rFonts w:cs="Arial"/>
                                    <w:sz w:val="18"/>
                                    <w:szCs w:val="18"/>
                                  </w:rPr>
                                  <w:t>Documented</w:t>
                                </w:r>
                                <w:r>
                                  <w:t xml:space="preserve"> </w:t>
                                </w:r>
                                <w:r>
                                  <w:rPr>
                                    <w:rFonts w:cs="Arial"/>
                                    <w:sz w:val="18"/>
                                    <w:szCs w:val="18"/>
                                  </w:rPr>
                                  <w:t>Deliverables</w:t>
                                </w:r>
                              </w:p>
                            </w:txbxContent>
                          </wps:txbx>
                          <wps:bodyPr rot="0" vert="horz" wrap="square" lIns="91440" tIns="45720" rIns="91440" bIns="45720" anchor="ctr" anchorCtr="0" upright="1">
                            <a:noAutofit/>
                          </wps:bodyPr>
                        </wps:wsp>
                        <wps:wsp>
                          <wps:cNvPr id="16" name="Rounded Rectangle 16"/>
                          <wps:cNvSpPr>
                            <a:spLocks noChangeArrowheads="1"/>
                          </wps:cNvSpPr>
                          <wps:spPr bwMode="auto">
                            <a:xfrm>
                              <a:off x="0" y="0"/>
                              <a:ext cx="662305" cy="33591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8468D" w:rsidP="00122118" w:rsidRDefault="0078468D" w14:paraId="0387A8FC" w14:textId="77777777">
                                <w:pPr>
                                  <w:jc w:val="center"/>
                                  <w:rPr>
                                    <w:rFonts w:cs="Arial"/>
                                    <w:sz w:val="18"/>
                                    <w:szCs w:val="18"/>
                                  </w:rPr>
                                </w:pPr>
                                <w:r>
                                  <w:rPr>
                                    <w:rFonts w:cs="Arial"/>
                                    <w:sz w:val="18"/>
                                    <w:szCs w:val="18"/>
                                  </w:rPr>
                                  <w:t>Design</w:t>
                                </w:r>
                              </w:p>
                            </w:txbxContent>
                          </wps:txbx>
                          <wps:bodyPr rot="0" vert="horz" wrap="square" lIns="91440" tIns="45720" rIns="91440" bIns="45720" anchor="ctr" anchorCtr="0" upright="1">
                            <a:noAutofit/>
                          </wps:bodyPr>
                        </wps:wsp>
                      </wpg:grpSp>
                      <wpg:grpSp>
                        <wpg:cNvPr id="8" name="Group 8"/>
                        <wpg:cNvGrpSpPr/>
                        <wpg:grpSpPr>
                          <a:xfrm>
                            <a:off x="4217670" y="332740"/>
                            <a:ext cx="2146848" cy="590834"/>
                            <a:chOff x="4217670" y="332740"/>
                            <a:chExt cx="2146848" cy="590834"/>
                          </a:xfrm>
                        </wpg:grpSpPr>
                        <wps:wsp>
                          <wps:cNvPr id="9" name="Line 9"/>
                          <wps:cNvCnPr/>
                          <wps:spPr bwMode="auto">
                            <a:xfrm>
                              <a:off x="4217670" y="467930"/>
                              <a:ext cx="519305" cy="67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Line 10"/>
                          <wps:cNvCnPr/>
                          <wps:spPr bwMode="auto">
                            <a:xfrm>
                              <a:off x="4217670" y="696420"/>
                              <a:ext cx="519430" cy="0"/>
                            </a:xfrm>
                            <a:prstGeom prst="line">
                              <a:avLst/>
                            </a:prstGeom>
                            <a:noFill/>
                            <a:ln w="9525">
                              <a:solidFill>
                                <a:srgbClr val="000000"/>
                              </a:solidFill>
                              <a:prstDash val="lgDashDotDot"/>
                              <a:round/>
                              <a:headEnd type="triangle" w="med" len="med"/>
                              <a:tailEnd type="triangle" w="med" len="med"/>
                            </a:ln>
                            <a:extLst>
                              <a:ext uri="{909E8E84-426E-40DD-AFC4-6F175D3DCCD1}">
                                <a14:hiddenFill xmlns:a14="http://schemas.microsoft.com/office/drawing/2010/main">
                                  <a:noFill/>
                                </a14:hiddenFill>
                              </a:ext>
                            </a:extLst>
                          </wps:spPr>
                          <wps:bodyPr/>
                        </wps:wsp>
                        <wps:wsp>
                          <wps:cNvPr id="11" name="Text Box 11"/>
                          <wps:cNvSpPr txBox="1">
                            <a:spLocks noChangeArrowheads="1"/>
                          </wps:cNvSpPr>
                          <wps:spPr bwMode="auto">
                            <a:xfrm>
                              <a:off x="4914898" y="332740"/>
                              <a:ext cx="992507" cy="2891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468D" w:rsidP="00122118" w:rsidRDefault="0078468D" w14:paraId="4104BEEB" w14:textId="77777777">
                                <w:pPr>
                                  <w:ind w:left="-142"/>
                                  <w:rPr>
                                    <w:rFonts w:cs="Arial"/>
                                    <w:sz w:val="18"/>
                                    <w:szCs w:val="18"/>
                                  </w:rPr>
                                </w:pPr>
                                <w:r>
                                  <w:rPr>
                                    <w:rFonts w:cs="Arial"/>
                                    <w:sz w:val="18"/>
                                    <w:szCs w:val="18"/>
                                  </w:rPr>
                                  <w:t>Document Flow</w:t>
                                </w:r>
                              </w:p>
                            </w:txbxContent>
                          </wps:txbx>
                          <wps:bodyPr rot="0" vert="horz" wrap="square" lIns="91440" tIns="45720" rIns="91440" bIns="45720" anchor="ctr" anchorCtr="0" upright="1">
                            <a:noAutofit/>
                          </wps:bodyPr>
                        </wps:wsp>
                        <wps:wsp>
                          <wps:cNvPr id="12" name="Text Box 12"/>
                          <wps:cNvSpPr txBox="1">
                            <a:spLocks noChangeArrowheads="1"/>
                          </wps:cNvSpPr>
                          <wps:spPr bwMode="auto">
                            <a:xfrm>
                              <a:off x="4916805" y="561340"/>
                              <a:ext cx="1447713" cy="362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468D" w:rsidP="00122118" w:rsidRDefault="0078468D" w14:paraId="6BD41283" w14:textId="77777777">
                                <w:pPr>
                                  <w:ind w:left="-142"/>
                                  <w:rPr>
                                    <w:rFonts w:cs="Arial"/>
                                    <w:sz w:val="18"/>
                                    <w:szCs w:val="18"/>
                                  </w:rPr>
                                </w:pPr>
                                <w:r>
                                  <w:rPr>
                                    <w:rFonts w:cs="Arial"/>
                                    <w:sz w:val="18"/>
                                    <w:szCs w:val="18"/>
                                  </w:rPr>
                                  <w:t>Cx Meeting/Coordination Flow</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78F028FC">
              <v:group id="Group 553" style="position:absolute;margin-left:-11.3pt;margin-top:1.9pt;width:501.1pt;height:409.1pt;z-index:251659264" coordsize="63645,51957" coordorigin="" o:spid="_x0000_s1026" w14:anchorId="161C4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">
                <v:group id="Group 6" style="position:absolute;left:7747;top:3810;width:51054;height:43434" coordsize="51054,43434" coordorigin="7747,38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17" style="position:absolute;left:7747;top:3810;width:47009;height:18095" coordsize="47009,18097" coordorigin="7747,381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oundrect id="Rounded Rectangle 39" style="position:absolute;left:20701;top:3810;width:19732;height:7930;visibility:visible;mso-wrap-style:square;v-text-anchor:middle" o:spid="_x0000_s1029" fillcolor="#17365d"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">
                      <v:fill type="gradient" color2="#0b192b" focus="100%" rotate="t"/>
                      <v:textbox>
                        <w:txbxContent>
                          <w:p w:rsidRPr="009D203B" w:rsidR="0078468D" w:rsidP="00122118" w:rsidRDefault="0078468D" w14:paraId="468A569D" w14:textId="77777777">
                            <w:pPr>
                              <w:jc w:val="center"/>
                              <w:rPr>
                                <w:rFonts w:cs="Arial"/>
                                <w:sz w:val="22"/>
                                <w:u w:val="single"/>
                              </w:rPr>
                            </w:pPr>
                            <w:r w:rsidRPr="009D203B">
                              <w:rPr>
                                <w:rFonts w:cs="Arial"/>
                                <w:sz w:val="22"/>
                                <w:u w:val="single"/>
                              </w:rPr>
                              <w:t>Owner</w:t>
                            </w:r>
                          </w:p>
                          <w:p w:rsidRPr="009D203B" w:rsidR="0078468D" w:rsidP="00122118" w:rsidRDefault="0078468D" w14:paraId="5CE64C25" w14:textId="77777777">
                            <w:pPr>
                              <w:jc w:val="center"/>
                              <w:rPr>
                                <w:rFonts w:cs="Arial"/>
                                <w:sz w:val="22"/>
                                <w:u w:val="single"/>
                              </w:rPr>
                            </w:pPr>
                            <w:r w:rsidRPr="009D203B">
                              <w:rPr>
                                <w:rFonts w:cs="Arial"/>
                                <w:sz w:val="22"/>
                                <w:u w:val="single"/>
                              </w:rPr>
                              <w:t>Project Manager</w:t>
                            </w:r>
                          </w:p>
                        </w:txbxContent>
                      </v:textbox>
                    </v:roundrect>
                    <v:group id="Group 40" style="position:absolute;left:7747;top:11703;width:15811;height:10077" coordsize="15811,10077" coordorigin="7747,11703"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oundrect id="Rounded Rectangle 48" style="position:absolute;left:7747;top:13436;width:11220;height:8344;visibility:visible;mso-wrap-style:square;v-text-anchor:middle" o:spid="_x0000_s1031" fillcolor="#17365d"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">
                        <v:fill type="gradient" color2="#0b192b" focus="100%" rotate="t"/>
                        <v:textbox>
                          <w:txbxContent>
                            <w:p w:rsidR="0078468D" w:rsidP="00122118" w:rsidRDefault="0078468D" w14:paraId="795657A5" w14:textId="77777777">
                              <w:pPr>
                                <w:jc w:val="center"/>
                                <w:rPr>
                                  <w:rFonts w:cs="Arial"/>
                                  <w:sz w:val="18"/>
                                  <w:szCs w:val="18"/>
                                  <w:u w:val="single"/>
                                </w:rPr>
                              </w:pPr>
                              <w:r>
                                <w:rPr>
                                  <w:rFonts w:cs="Arial"/>
                                  <w:sz w:val="18"/>
                                  <w:szCs w:val="18"/>
                                  <w:u w:val="single"/>
                                </w:rPr>
                                <w:t>Integrated Design Team</w:t>
                              </w:r>
                            </w:p>
                          </w:txbxContent>
                        </v:textbox>
                      </v:roundrect>
                      <v:group id="Group 49" style="position:absolute;left:19132;top:11703;width:4407;height:3619" coordsize="4406,3619" coordorigin="19132,1170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Straight Connector 51" style="position:absolute;flip:x;visibility:visible;mso-wrap-style:square" o:spid="_x0000_s1033" o:connectortype="straight" from="19132,15322" to="23533,1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">
                          <v:stroke endarrow="block"/>
                        </v:line>
                        <v:line id="Straight Connector 52" style="position:absolute;flip:y;visibility:visible;mso-wrap-style:square" o:spid="_x0000_s1034" o:connectortype="straight" from="23539,11703" to="23539,1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">
                          <v:stroke endarrow="block"/>
                        </v:line>
                      </v:group>
                      <v:line id="Straight Connector 50" style="position:absolute;flip:x;visibility:visible;mso-wrap-style:square" o:spid="_x0000_s1035" o:connectortype="straight" from="19132,20148" to="23558,2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">
                        <v:stroke startarrow="block" endarrow="block"/>
                      </v:line>
                    </v:group>
                    <v:group id="Group 41" style="position:absolute;left:37714;top:11690;width:17042;height:9677" coordsize="17041,9677" coordorigin="37714,11690"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oundrect id="Rounded Rectangle 43" style="position:absolute;left:43637;top:13639;width:11119;height:7728;visibility:visible;mso-wrap-style:square;v-text-anchor:middle" o:spid="_x0000_s1037" fillcolor="#17365d"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">
                        <v:fill type="gradient" color2="#0b192b" focus="100%" rotate="t"/>
                        <v:textbox>
                          <w:txbxContent>
                            <w:p w:rsidRPr="009D203B" w:rsidR="0078468D" w:rsidP="00122118" w:rsidRDefault="0078468D" w14:paraId="121341DE" w14:textId="77777777">
                              <w:pPr>
                                <w:jc w:val="center"/>
                                <w:rPr>
                                  <w:rFonts w:cs="Arial"/>
                                  <w:u w:val="single"/>
                                </w:rPr>
                              </w:pPr>
                              <w:r w:rsidRPr="009D203B">
                                <w:rPr>
                                  <w:rFonts w:cs="Arial"/>
                                  <w:u w:val="single"/>
                                </w:rPr>
                                <w:t>Cx</w:t>
                              </w:r>
                              <w:r w:rsidRPr="009D203B">
                                <w:rPr>
                                  <w:u w:val="single"/>
                                </w:rPr>
                                <w:t xml:space="preserve"> </w:t>
                              </w:r>
                              <w:r w:rsidRPr="009D203B">
                                <w:rPr>
                                  <w:rFonts w:cs="Arial"/>
                                  <w:u w:val="single"/>
                                </w:rPr>
                                <w:t>Provider</w:t>
                              </w:r>
                            </w:p>
                            <w:p w:rsidRPr="009D203B" w:rsidR="0078468D" w:rsidP="00122118" w:rsidRDefault="0078468D" w14:paraId="5F2DB7F4" w14:textId="77777777">
                              <w:pPr>
                                <w:jc w:val="center"/>
                                <w:rPr>
                                  <w:rFonts w:cs="Arial"/>
                                  <w:u w:val="single"/>
                                </w:rPr>
                              </w:pPr>
                              <w:r w:rsidRPr="009D203B">
                                <w:rPr>
                                  <w:rFonts w:cs="Arial"/>
                                  <w:u w:val="single"/>
                                </w:rPr>
                                <w:t>MBXc provider</w:t>
                              </w:r>
                            </w:p>
                          </w:txbxContent>
                        </v:textbox>
                      </v:roundrect>
                      <v:line id="Line 42" style="position:absolute;visibility:visible;mso-wrap-style:square" o:spid="_x0000_s1038" o:connectortype="straight" from="38017,20148" to="43624,2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">
                        <v:stroke startarrow="block" endarrow="block"/>
                      </v:line>
                      <v:group id="Group 45" style="position:absolute;left:37714;top:11690;width:5616;height:3624" coordsize="24,4" coordorigin="37955,11703"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Line 44" style="position:absolute;flip:y;visibility:visible;mso-wrap-style:square" o:spid="_x0000_s1040" o:connectortype="straight" from="37955,11703" to="37955,11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">
                          <v:stroke endarrow="block"/>
                        </v:line>
                        <v:line id="Line 45" style="position:absolute;visibility:visible;mso-wrap-style:square" o:spid="_x0000_s1041" o:connectortype="straight" from="37955,11707" to="37979,11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9VxAAAANsAAAAPAAAAZHJzL2Rvd25yZXYueG1sRI9BawIx&#10;FITvhf6H8AreatZS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K7jv1XEAAAA2wAAAA8A&#10;AAAAAAAAAAAAAAAABwIAAGRycy9kb3ducmV2LnhtbFBLBQYAAAAAAwADALcAAAD4AgAAAAA=&#10;">
                          <v:stroke endarrow="block"/>
                        </v:line>
                      </v:group>
                    </v:group>
                    <v:roundrect id="AutoShape 36" style="position:absolute;left:23564;top:15335;width:14453;height:6572;visibility:visible;mso-wrap-style:square;v-text-anchor:middle" o:spid="_x0000_s1042" fillcolor="#17365d"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">
                      <v:fill type="gradient" color2="#0b192b" focus="100%" rotate="t"/>
                      <v:textbox>
                        <w:txbxContent>
                          <w:p w:rsidR="0078468D" w:rsidP="00122118" w:rsidRDefault="0078468D" w14:paraId="229E6B86" w14:textId="77777777">
                            <w:pPr>
                              <w:jc w:val="center"/>
                              <w:rPr>
                                <w:rFonts w:cs="Arial"/>
                                <w:sz w:val="18"/>
                                <w:szCs w:val="18"/>
                              </w:rPr>
                            </w:pPr>
                            <w:r>
                              <w:rPr>
                                <w:rFonts w:cs="Arial"/>
                                <w:sz w:val="18"/>
                                <w:szCs w:val="18"/>
                                <w:u w:val="single"/>
                              </w:rPr>
                              <w:t>Construction Manager</w:t>
                            </w:r>
                          </w:p>
                        </w:txbxContent>
                      </v:textbox>
                    </v:roundrect>
                  </v:group>
                  <v:group id="Group 18" style="position:absolute;left:21805;top:21901;width:17736;height:22868" coordsize="17735,22870" coordorigin="21805,21901"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30" style="position:absolute;left:21805;top:29495;width:17736;height:15276" coordsize="17204,15276" coordorigin="21805,29495"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oundrect id="AutoShape 36" style="position:absolute;left:16843;top:34464;width:15269;height:5345;rotation:-90;visibility:visible;mso-wrap-style:square;v-text-anchor:middle" o:spid="_x0000_s1045" fillcolor="#17365d"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">
                        <v:fill type="gradient" color2="#0b192b" focus="100%" rotate="t"/>
                        <v:textbox style="layout-flow:vertical;mso-layout-flow-alt:bottom-to-top">
                          <w:txbxContent>
                            <w:p w:rsidR="0078468D" w:rsidP="00122118" w:rsidRDefault="0078468D" w14:paraId="5D850D70" w14:textId="77777777">
                              <w:pPr>
                                <w:jc w:val="center"/>
                                <w:rPr>
                                  <w:rFonts w:cs="Arial"/>
                                  <w:sz w:val="18"/>
                                  <w:szCs w:val="18"/>
                                </w:rPr>
                              </w:pPr>
                              <w:r>
                                <w:rPr>
                                  <w:rFonts w:cs="Arial"/>
                                  <w:sz w:val="18"/>
                                  <w:szCs w:val="18"/>
                                  <w:u w:val="single"/>
                                </w:rPr>
                                <w:t>General</w:t>
                              </w:r>
                              <w:r>
                                <w:rPr>
                                  <w:u w:val="single"/>
                                </w:rPr>
                                <w:t xml:space="preserve"> </w:t>
                              </w:r>
                              <w:r>
                                <w:rPr>
                                  <w:rFonts w:cs="Arial"/>
                                  <w:sz w:val="18"/>
                                  <w:szCs w:val="18"/>
                                  <w:u w:val="single"/>
                                </w:rPr>
                                <w:t>Contractors</w:t>
                              </w:r>
                            </w:p>
                          </w:txbxContent>
                        </v:textbox>
                      </v:roundrect>
                      <v:roundrect id="AutoShape 36" style="position:absolute;left:22819;top:34458;width:15266;height:5340;rotation:-90;visibility:visible;mso-wrap-style:square;v-text-anchor:middle" o:spid="_x0000_s1046" fillcolor="#17365d"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">
                        <v:fill type="gradient" color2="#0b192b" focus="100%" rotate="t"/>
                        <v:textbox style="layout-flow:vertical;mso-layout-flow-alt:bottom-to-top">
                          <w:txbxContent>
                            <w:p w:rsidR="0078468D" w:rsidP="00122118" w:rsidRDefault="0078468D" w14:paraId="2066F853" w14:textId="77777777">
                              <w:pPr>
                                <w:jc w:val="center"/>
                                <w:rPr>
                                  <w:rFonts w:cs="Arial"/>
                                  <w:sz w:val="18"/>
                                  <w:szCs w:val="18"/>
                                  <w:u w:val="single"/>
                                </w:rPr>
                              </w:pPr>
                              <w:r>
                                <w:rPr>
                                  <w:rFonts w:cs="Arial"/>
                                  <w:sz w:val="18"/>
                                  <w:szCs w:val="18"/>
                                  <w:u w:val="single"/>
                                </w:rPr>
                                <w:t>Mechanical</w:t>
                              </w:r>
                              <w:r>
                                <w:rPr>
                                  <w:u w:val="single"/>
                                </w:rPr>
                                <w:t xml:space="preserve"> </w:t>
                              </w:r>
                              <w:r>
                                <w:rPr>
                                  <w:rFonts w:cs="Arial"/>
                                  <w:sz w:val="18"/>
                                  <w:szCs w:val="18"/>
                                  <w:u w:val="single"/>
                                </w:rPr>
                                <w:t>Contractor</w:t>
                              </w:r>
                            </w:p>
                            <w:p w:rsidR="0078468D" w:rsidP="00122118" w:rsidRDefault="0078468D" w14:paraId="648AAFE3" w14:textId="77777777">
                              <w:pPr>
                                <w:jc w:val="center"/>
                                <w:rPr>
                                  <w:rFonts w:cs="Arial"/>
                                  <w:sz w:val="18"/>
                                  <w:szCs w:val="18"/>
                                </w:rPr>
                              </w:pPr>
                              <w:r>
                                <w:rPr>
                                  <w:rFonts w:cs="Arial"/>
                                  <w:sz w:val="18"/>
                                  <w:szCs w:val="18"/>
                                  <w:u w:val="single"/>
                                </w:rPr>
                                <w:t>Controls Contractor</w:t>
                              </w:r>
                            </w:p>
                          </w:txbxContent>
                        </v:textbox>
                      </v:roundrect>
                      <v:roundrect id="AutoShape 36" style="position:absolute;left:28707;top:34457;width:15266;height:5341;rotation:-90;visibility:visible;mso-wrap-style:square;v-text-anchor:middle" o:spid="_x0000_s1047" fillcolor="#17365d"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">
                        <v:fill type="gradient" color2="#0b192b" focus="100%" rotate="t"/>
                        <v:textbox style="layout-flow:vertical;mso-layout-flow-alt:bottom-to-top">
                          <w:txbxContent>
                            <w:p w:rsidR="0078468D" w:rsidP="00122118" w:rsidRDefault="0078468D" w14:paraId="1B5412FF" w14:textId="77777777">
                              <w:pPr>
                                <w:jc w:val="center"/>
                                <w:rPr>
                                  <w:rFonts w:cs="Arial"/>
                                  <w:sz w:val="18"/>
                                  <w:szCs w:val="18"/>
                                </w:rPr>
                              </w:pPr>
                              <w:r>
                                <w:rPr>
                                  <w:rFonts w:cs="Arial"/>
                                  <w:sz w:val="18"/>
                                  <w:szCs w:val="18"/>
                                  <w:u w:val="single"/>
                                </w:rPr>
                                <w:t>Electrical</w:t>
                              </w:r>
                              <w:r>
                                <w:rPr>
                                  <w:u w:val="single"/>
                                </w:rPr>
                                <w:t xml:space="preserve"> </w:t>
                              </w:r>
                              <w:r>
                                <w:rPr>
                                  <w:rFonts w:cs="Arial"/>
                                  <w:sz w:val="18"/>
                                  <w:szCs w:val="18"/>
                                  <w:u w:val="single"/>
                                </w:rPr>
                                <w:t>Contractor</w:t>
                              </w:r>
                            </w:p>
                          </w:txbxContent>
                        </v:textbox>
                      </v:roundrect>
                    </v:group>
                    <v:group id="Group 31" style="position:absolute;left:24612;top:21901;width:12186;height:7594" coordsize="12185,7594" coordorigin="24612,21901" o:spid="_x0000_s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27" style="position:absolute;flip:x;visibility:visible;mso-wrap-style:square" o:spid="_x0000_s1049" o:connectortype="straight" from="30708,21901" to="30784,29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">
                        <v:stroke startarrow="block" endarrow="block"/>
                      </v:line>
                      <v:line id="Line 28" style="position:absolute;visibility:visible;mso-wrap-style:square" o:spid="_x0000_s1050" o:connectortype="straight" from="24612,27959" to="36798,27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27" style="position:absolute;visibility:visible;mso-wrap-style:square" o:spid="_x0000_s1051" o:connectortype="straight" from="36798,27959" to="36798,29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v:line id="Line 27" style="position:absolute;visibility:visible;mso-wrap-style:square" o:spid="_x0000_s1052" o:connectortype="straight" from="24612,27959" to="24612,29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group>
                  </v:group>
                  <v:group id="Group 19" style="position:absolute;left:30784;top:22663;width:23997;height:5883" coordsize="23996,5883" coordorigin="30784,22663"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oundrect id="AutoShape 38" style="position:absolute;left:43662;top:22663;width:11119;height:5883;visibility:visible;mso-wrap-style:square;v-text-anchor:middle" o:spid="_x0000_s1054" fillcolor="#17365d"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">
                      <v:fill type="gradient" color2="#0b192b" focus="100%" rotate="t"/>
                      <v:textbox>
                        <w:txbxContent>
                          <w:p w:rsidR="0078468D" w:rsidP="00122118" w:rsidRDefault="0078468D" w14:paraId="2E59C39E" w14:textId="77777777">
                            <w:pPr>
                              <w:jc w:val="center"/>
                            </w:pPr>
                            <w:r>
                              <w:t>M&amp;E Coord</w:t>
                            </w:r>
                          </w:p>
                          <w:p w:rsidR="0078468D" w:rsidP="00122118" w:rsidRDefault="0078468D" w14:paraId="00C459B2" w14:textId="77777777">
                            <w:pPr>
                              <w:jc w:val="center"/>
                            </w:pPr>
                            <w:r>
                              <w:t>Cx Manager</w:t>
                            </w:r>
                          </w:p>
                        </w:txbxContent>
                      </v:textbox>
                    </v:roundrect>
                    <v:line id="Line 39" style="position:absolute;visibility:visible;mso-wrap-style:square" o:spid="_x0000_s1055" o:connectortype="straight" from="30784,25527" to="43656,2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">
                      <v:stroke startarrow="block" endarrow="block"/>
                    </v:line>
                  </v:group>
                  <v:group id="Group 20" style="position:absolute;left:24612;top:17526;width:34189;height:29718" coordsize="34188,29718" coordorigin="24612,17526"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32" coordsize="21600,21600" o:oned="t" filled="f" o:spt="32" path="m,l21600,21600e">
                      <v:path fillok="f" arrowok="t" o:connecttype="none"/>
                      <o:lock v:ext="edit" shapetype="t"/>
                    </v:shapetype>
                    <v:shape id="Straight Arrow Connector 21" style="position:absolute;left:24612;top:47244;width:34189;height:0;flip:x;visibility:visible;mso-wrap-style:square" o:spid="_x0000_s105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">
                      <v:stroke dashstyle="longDashDotDot"/>
                    </v:shape>
                    <v:shape id="Straight Arrow Connector 22" style="position:absolute;left:54800;top:25146;width:4001;height:6;flip:x;visibility:visible;mso-wrap-style:square" o:spid="_x0000_s105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">
                      <v:stroke dashstyle="longDashDotDot" endarrow="block"/>
                    </v:shape>
                    <v:shape id="Straight Arrow Connector 23" style="position:absolute;left:58801;top:17526;width:0;height:29718;flip:y;visibility:visible;mso-wrap-style:square" o:spid="_x0000_s105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">
                      <v:stroke dashstyle="longDashDotDot"/>
                    </v:shape>
                    <v:shape id="Straight Arrow Connector 24" style="position:absolute;left:30784;top:44754;width:0;height:2490;flip:y;visibility:visible;mso-wrap-style:square" o:spid="_x0000_s106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">
                      <v:stroke dashstyle="longDashDotDot" endarrow="block"/>
                    </v:shape>
                    <v:shape id="Straight Arrow Connector 25" style="position:absolute;left:24612;top:44754;width:0;height:2490;flip:y;visibility:visible;mso-wrap-style:square" o:spid="_x0000_s1061"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">
                      <v:stroke dashstyle="longDashDotDot" endarrow="block"/>
                    </v:shape>
                    <v:shape id="Straight Arrow Connector 26" style="position:absolute;left:36798;top:44767;width:0;height:2477;flip:y;visibility:visible;mso-wrap-style:square" o:spid="_x0000_s1062"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">
                      <v:stroke dashstyle="longDashDotDot" endarrow="block"/>
                    </v:shape>
                    <v:shape id="Straight Arrow Connector 27" style="position:absolute;left:54800;top:17526;width:4001;height:0;flip:x;visibility:visible;mso-wrap-style:square" o:spid="_x0000_s106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">
                      <v:stroke dashstyle="longDashDotDot" endarrow="block"/>
                    </v:shape>
                  </v:group>
                </v:group>
                <v:group id="Group 7" style="position:absolute;width:11564;height:51957" coordsize="11564,51962" o:spid="_x0000_s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Straight Connector 13" style="position:absolute;flip:y;visibility:visible;mso-wrap-style:square" o:spid="_x0000_s1065" o:connectortype="straight" from="6616,7239" to="6623,4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">
                    <v:stroke dashstyle="dash" endarrow="block"/>
                  </v:line>
                  <v:line id="Straight Connector 14" style="position:absolute;visibility:visible;mso-wrap-style:square" o:spid="_x0000_s1066" o:connectortype="straight" from="3308,3619" to="3308,4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">
                    <v:stroke dashstyle="dash" endarrow="block"/>
                  </v:line>
                  <v:roundrect id="Rounded Rectangle 15" style="position:absolute;left:1542;top:47078;width:10022;height:4884;visibility:visible;mso-wrap-style:square;v-text-anchor:middle" o:spid="_x0000_s1067" fillcolor="#17365d"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">
                    <v:fill type="gradient" color2="#0b192b" focus="100%" rotate="t"/>
                    <v:textbox>
                      <w:txbxContent>
                        <w:p w:rsidR="0078468D" w:rsidP="00122118" w:rsidRDefault="0078468D" w14:paraId="03772A73" w14:textId="77777777">
                          <w:pPr>
                            <w:jc w:val="center"/>
                          </w:pPr>
                          <w:r>
                            <w:rPr>
                              <w:rFonts w:cs="Arial"/>
                              <w:sz w:val="18"/>
                              <w:szCs w:val="18"/>
                            </w:rPr>
                            <w:t>Documented</w:t>
                          </w:r>
                          <w:r>
                            <w:t xml:space="preserve"> </w:t>
                          </w:r>
                          <w:r>
                            <w:rPr>
                              <w:rFonts w:cs="Arial"/>
                              <w:sz w:val="18"/>
                              <w:szCs w:val="18"/>
                            </w:rPr>
                            <w:t>Deliverables</w:t>
                          </w:r>
                        </w:p>
                      </w:txbxContent>
                    </v:textbox>
                  </v:roundrect>
                  <v:roundrect id="Rounded Rectangle 16" style="position:absolute;width:6623;height:3359;visibility:visible;mso-wrap-style:square;v-text-anchor:middle" o:spid="_x0000_s1068" fillcolor="#17365d"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">
                    <v:fill type="gradient" color2="#0b192b" focus="100%" rotate="t"/>
                    <v:textbox>
                      <w:txbxContent>
                        <w:p w:rsidR="0078468D" w:rsidP="00122118" w:rsidRDefault="0078468D" w14:paraId="0CD0ABA0" w14:textId="77777777">
                          <w:pPr>
                            <w:jc w:val="center"/>
                            <w:rPr>
                              <w:rFonts w:cs="Arial"/>
                              <w:sz w:val="18"/>
                              <w:szCs w:val="18"/>
                            </w:rPr>
                          </w:pPr>
                          <w:r>
                            <w:rPr>
                              <w:rFonts w:cs="Arial"/>
                              <w:sz w:val="18"/>
                              <w:szCs w:val="18"/>
                            </w:rPr>
                            <w:t>Design</w:t>
                          </w:r>
                        </w:p>
                      </w:txbxContent>
                    </v:textbox>
                  </v:roundrect>
                </v:group>
                <v:group id="Group 8" style="position:absolute;left:42176;top:3327;width:21469;height:5908" coordsize="21468,5908" coordorigin="42176,3327" o:spid="_x0000_s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style="position:absolute;visibility:visible;mso-wrap-style:square" o:spid="_x0000_s1070" o:connectortype="straight" from="42176,4679" to="47369,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">
                    <v:stroke startarrow="block" endarrow="block"/>
                  </v:line>
                  <v:line id="Line 10" style="position:absolute;visibility:visible;mso-wrap-style:square" o:spid="_x0000_s1071" o:connectortype="straight" from="42176,6964" to="47371,6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">
                    <v:stroke dashstyle="longDashDotDot" startarrow="block" endarrow="block"/>
                  </v:line>
                  <v:shapetype id="_x0000_t202" coordsize="21600,21600" o:spt="202" path="m,l,21600r21600,l21600,xe">
                    <v:stroke joinstyle="miter"/>
                    <v:path gradientshapeok="t" o:connecttype="rect"/>
                  </v:shapetype>
                  <v:shape id="Text Box 11" style="position:absolute;left:49148;top:3327;width:9926;height:2891;visibility:visible;mso-wrap-style:square;v-text-anchor:middle" o:spid="_x0000_s1072"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">
                    <v:textbox>
                      <w:txbxContent>
                        <w:p w:rsidR="0078468D" w:rsidP="00122118" w:rsidRDefault="0078468D" w14:paraId="0557964E" w14:textId="77777777">
                          <w:pPr>
                            <w:ind w:left="-142"/>
                            <w:rPr>
                              <w:rFonts w:cs="Arial"/>
                              <w:sz w:val="18"/>
                              <w:szCs w:val="18"/>
                            </w:rPr>
                          </w:pPr>
                          <w:r>
                            <w:rPr>
                              <w:rFonts w:cs="Arial"/>
                              <w:sz w:val="18"/>
                              <w:szCs w:val="18"/>
                            </w:rPr>
                            <w:t>Document Flow</w:t>
                          </w:r>
                        </w:p>
                      </w:txbxContent>
                    </v:textbox>
                  </v:shape>
                  <v:shape id="Text Box 12" style="position:absolute;left:49168;top:5613;width:14477;height:3622;visibility:visible;mso-wrap-style:square;v-text-anchor:middle" o:spid="_x0000_s107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">
                    <v:textbox>
                      <w:txbxContent>
                        <w:p w:rsidR="0078468D" w:rsidP="00122118" w:rsidRDefault="0078468D" w14:paraId="1DE87B83" w14:textId="77777777">
                          <w:pPr>
                            <w:ind w:left="-142"/>
                            <w:rPr>
                              <w:rFonts w:cs="Arial"/>
                              <w:sz w:val="18"/>
                              <w:szCs w:val="18"/>
                            </w:rPr>
                          </w:pPr>
                          <w:r>
                            <w:rPr>
                              <w:rFonts w:cs="Arial"/>
                              <w:sz w:val="18"/>
                              <w:szCs w:val="18"/>
                            </w:rPr>
                            <w:t>Cx Meeting/Coordination Flow</w:t>
                          </w:r>
                        </w:p>
                      </w:txbxContent>
                    </v:textbox>
                  </v:shape>
                </v:group>
                <w10:wrap type="through"/>
              </v:group>
            </w:pict>
          </mc:Fallback>
        </mc:AlternateContent>
      </w:r>
    </w:p>
    <w:p w:rsidRPr="009D203B" w:rsidR="00122118" w:rsidP="00122118" w:rsidRDefault="00122118" w14:paraId="7219D884" w14:textId="77777777">
      <w:pPr>
        <w:rPr>
          <w:sz w:val="22"/>
        </w:rPr>
      </w:pPr>
    </w:p>
    <w:p w:rsidRPr="00C311FB" w:rsidR="00122118" w:rsidP="00122118" w:rsidRDefault="00122118" w14:paraId="6494373D" w14:textId="77777777">
      <w:pPr>
        <w:pStyle w:val="ListParagraph"/>
        <w:rPr>
          <w:rFonts w:cs="Arial"/>
        </w:rPr>
      </w:pPr>
    </w:p>
    <w:p w:rsidR="00122118" w:rsidP="00122118" w:rsidRDefault="00122118" w14:paraId="2517FF98" w14:textId="77777777">
      <w:pPr>
        <w:pStyle w:val="BodyTextIndent3"/>
        <w:ind w:firstLine="720"/>
        <w:rPr>
          <w:rFonts w:cs="Arial"/>
          <w:szCs w:val="20"/>
        </w:rPr>
      </w:pPr>
    </w:p>
    <w:p w:rsidR="00122118" w:rsidP="00122118" w:rsidRDefault="00122118" w14:paraId="24B53B4B" w14:textId="77777777">
      <w:pPr>
        <w:pStyle w:val="Heading2"/>
      </w:pPr>
    </w:p>
    <w:p w:rsidRPr="00B85D0F" w:rsidR="00122118" w:rsidP="00122118" w:rsidRDefault="00122118" w14:paraId="57B07440" w14:textId="77777777">
      <w:pPr>
        <w:pStyle w:val="Heading2"/>
      </w:pPr>
    </w:p>
    <w:p w:rsidRPr="00CC41D7" w:rsidR="00122118" w:rsidP="00122118" w:rsidRDefault="00122118" w14:paraId="2768AA72" w14:textId="77777777">
      <w:pPr>
        <w:pStyle w:val="Heading2"/>
      </w:pPr>
    </w:p>
    <w:p w:rsidRPr="00D34192" w:rsidR="00122118" w:rsidP="00DB57D5" w:rsidRDefault="00122118" w14:paraId="755FA02B" w14:textId="77777777">
      <w:pPr>
        <w:pStyle w:val="Head2"/>
        <w:numPr>
          <w:ilvl w:val="1"/>
          <w:numId w:val="38"/>
        </w:numPr>
      </w:pPr>
      <w:bookmarkStart w:name="_Toc447618316" w:id="11"/>
      <w:bookmarkStart w:name="_Toc54618309" w:id="12"/>
      <w:r w:rsidRPr="00D34192">
        <w:t>RELATED DOCUMENTS</w:t>
      </w:r>
      <w:bookmarkEnd w:id="11"/>
      <w:bookmarkEnd w:id="12"/>
    </w:p>
    <w:p w:rsidRPr="00B85D0F" w:rsidR="00122118" w:rsidP="00122118" w:rsidRDefault="00122118" w14:paraId="709079C5" w14:textId="77777777"/>
    <w:p w:rsidR="00122118" w:rsidP="00DB57D5" w:rsidRDefault="00122118" w14:paraId="719C66FC" w14:textId="77777777">
      <w:pPr>
        <w:pStyle w:val="Heading4"/>
        <w:numPr>
          <w:ilvl w:val="2"/>
          <w:numId w:val="7"/>
        </w:numPr>
      </w:pPr>
      <w:r>
        <w:t xml:space="preserve">UBC Technical Guidelines Section 01 91 00 – COMMISSIONING </w:t>
      </w:r>
    </w:p>
    <w:p w:rsidR="00122118" w:rsidP="000D79E5" w:rsidRDefault="00122118" w14:paraId="1827CB75" w14:textId="77777777">
      <w:pPr>
        <w:pStyle w:val="Heading4"/>
      </w:pPr>
      <w:r>
        <w:t xml:space="preserve">UBC Technical Guidelines Section 20 00 06 – MECHANICAL METERS </w:t>
      </w:r>
    </w:p>
    <w:p w:rsidR="00122118" w:rsidP="000D79E5" w:rsidRDefault="00122118" w14:paraId="49B50F5C" w14:textId="77777777">
      <w:pPr>
        <w:pStyle w:val="Heading4"/>
      </w:pPr>
      <w:r>
        <w:t xml:space="preserve">UBC Technical Guidelines Section 26 27 13 – ELECTRICAL METERS </w:t>
      </w:r>
    </w:p>
    <w:p w:rsidRPr="00CB2C9D" w:rsidR="00CB2C9D" w:rsidP="00CB2C9D" w:rsidRDefault="00122118" w14:paraId="421B1DAE" w14:textId="77777777">
      <w:pPr>
        <w:pStyle w:val="Heading4"/>
      </w:pPr>
      <w:r w:rsidRPr="005A1B59">
        <w:t xml:space="preserve">UBC Technical Guidelines Section 25 05 00 – BUILDING MANAGEMENT SYSTEMS </w:t>
      </w:r>
    </w:p>
    <w:p w:rsidR="00122118" w:rsidP="000D79E5" w:rsidRDefault="00122118" w14:paraId="254E6D36" w14:textId="77777777">
      <w:pPr>
        <w:pStyle w:val="Heading4"/>
      </w:pPr>
      <w:r w:rsidRPr="00C311FB">
        <w:t>ASHRAE Guideline 0-2005, “The Commissioning Process”, or the latest version.</w:t>
      </w:r>
    </w:p>
    <w:p w:rsidR="00122118" w:rsidP="000D79E5" w:rsidRDefault="00122118" w14:paraId="4CC071A8" w14:textId="77777777">
      <w:pPr>
        <w:pStyle w:val="Heading4"/>
      </w:pPr>
      <w:r w:rsidRPr="00C311FB">
        <w:t>LEED</w:t>
      </w:r>
      <w:r>
        <w:t xml:space="preserve"> V4</w:t>
      </w:r>
      <w:r w:rsidRPr="00C311FB">
        <w:t xml:space="preserve"> Canada Commissioning requirements.</w:t>
      </w:r>
    </w:p>
    <w:p w:rsidR="00122118" w:rsidP="000D79E5" w:rsidRDefault="00122118" w14:paraId="0DD506FC" w14:textId="77777777">
      <w:pPr>
        <w:pStyle w:val="Heading4"/>
      </w:pPr>
      <w:r w:rsidRPr="00857BA7">
        <w:t>LEED v4 Water Efficiency (WE) Prerequisite: Building-Level Water Metering</w:t>
      </w:r>
    </w:p>
    <w:p w:rsidR="00122118" w:rsidP="000D79E5" w:rsidRDefault="00122118" w14:paraId="4079B9EE" w14:textId="77777777">
      <w:pPr>
        <w:pStyle w:val="Heading4"/>
      </w:pPr>
      <w:r w:rsidRPr="00D91283">
        <w:t>LEED v4 WE Credit: Water Metering</w:t>
      </w:r>
    </w:p>
    <w:p w:rsidR="00122118" w:rsidP="000D79E5" w:rsidRDefault="00122118" w14:paraId="18DEA4C6" w14:textId="77777777">
      <w:pPr>
        <w:pStyle w:val="Heading4"/>
      </w:pPr>
      <w:r w:rsidRPr="00D91283">
        <w:t>LEED v4 EA Prerequisite: Fundamental Commissioning and Verification</w:t>
      </w:r>
    </w:p>
    <w:p w:rsidR="00122118" w:rsidP="000D79E5" w:rsidRDefault="00122118" w14:paraId="3063F415" w14:textId="77777777">
      <w:pPr>
        <w:pStyle w:val="Heading4"/>
      </w:pPr>
      <w:r w:rsidRPr="00D91283">
        <w:t>LEED v4 EA Prerequisite: Building-Level Energy Metering</w:t>
      </w:r>
    </w:p>
    <w:p w:rsidR="00122118" w:rsidP="000D79E5" w:rsidRDefault="00122118" w14:paraId="05978D4B" w14:textId="77777777">
      <w:pPr>
        <w:pStyle w:val="Heading4"/>
      </w:pPr>
      <w:r w:rsidRPr="00D91283">
        <w:t>LEED v4 EA Credit: Enhanced Commissioning (Monitoring-based commissioning option)</w:t>
      </w:r>
    </w:p>
    <w:p w:rsidR="00122118" w:rsidP="000D79E5" w:rsidRDefault="00122118" w14:paraId="22142A8C" w14:textId="77777777">
      <w:pPr>
        <w:pStyle w:val="Heading4"/>
      </w:pPr>
      <w:r w:rsidRPr="00B85D0F">
        <w:t>LEED v4 EA Credit: Advanced Energy Metering</w:t>
      </w:r>
    </w:p>
    <w:p w:rsidRPr="000D79E5" w:rsidR="00D34192" w:rsidP="000D79E5" w:rsidRDefault="00D34192" w14:paraId="7AB10E74" w14:textId="77777777"/>
    <w:p w:rsidRPr="004E333B" w:rsidR="00122118" w:rsidP="004E333B" w:rsidRDefault="001667AC" w14:paraId="758470EC" w14:textId="77777777">
      <w:pPr>
        <w:pStyle w:val="Head1"/>
      </w:pPr>
      <w:bookmarkStart w:name="_Toc447555203" w:id="13"/>
      <w:bookmarkStart w:name="_Toc447555477" w:id="14"/>
      <w:bookmarkStart w:name="_Toc447555520" w:id="15"/>
      <w:bookmarkStart w:name="_Toc447555563" w:id="16"/>
      <w:bookmarkStart w:name="_Toc447555605" w:id="17"/>
      <w:bookmarkStart w:name="_Toc447555647" w:id="18"/>
      <w:bookmarkStart w:name="_Toc447555953" w:id="19"/>
      <w:bookmarkStart w:name="_Toc54618310" w:id="20"/>
      <w:bookmarkEnd w:id="13"/>
      <w:bookmarkEnd w:id="14"/>
      <w:bookmarkEnd w:id="15"/>
      <w:bookmarkEnd w:id="16"/>
      <w:bookmarkEnd w:id="17"/>
      <w:bookmarkEnd w:id="18"/>
      <w:bookmarkEnd w:id="19"/>
      <w:r>
        <w:rPr>
          <w:lang w:val="en-US"/>
        </w:rPr>
        <w:t>MINIMUM METERING REQUIREMENTS</w:t>
      </w:r>
      <w:bookmarkEnd w:id="20"/>
    </w:p>
    <w:p w:rsidRPr="00B85D0F" w:rsidR="00122118" w:rsidP="00122118" w:rsidRDefault="00122118" w14:paraId="74ED0671" w14:textId="77777777"/>
    <w:p w:rsidR="00122118" w:rsidP="00DB57D5" w:rsidRDefault="00122118" w14:paraId="441D0EDE" w14:textId="77777777">
      <w:pPr>
        <w:pStyle w:val="Heading4"/>
        <w:numPr>
          <w:ilvl w:val="2"/>
          <w:numId w:val="8"/>
        </w:numPr>
      </w:pPr>
      <w:r>
        <w:t xml:space="preserve">Energy and water systems must be designed in such a way as to enable energy and water monitoring for the purpose of determining overall system performance. </w:t>
      </w:r>
    </w:p>
    <w:p w:rsidR="00122118" w:rsidP="00122118" w:rsidRDefault="00122118" w14:paraId="29D03131" w14:textId="77777777">
      <w:pPr>
        <w:ind w:left="786"/>
      </w:pPr>
    </w:p>
    <w:p w:rsidRPr="00D34192" w:rsidR="00122118" w:rsidP="00DB57D5" w:rsidRDefault="001667AC" w14:paraId="32FBF6C6" w14:textId="77777777">
      <w:pPr>
        <w:pStyle w:val="Head2"/>
        <w:numPr>
          <w:ilvl w:val="1"/>
          <w:numId w:val="39"/>
        </w:numPr>
      </w:pPr>
      <w:bookmarkStart w:name="_Toc447618318" w:id="21"/>
      <w:bookmarkStart w:name="_Toc54618311" w:id="22"/>
      <w:r w:rsidRPr="00EA78F6">
        <w:t>PRIMARY</w:t>
      </w:r>
      <w:r>
        <w:t xml:space="preserve"> SIDE UTILITY METERS</w:t>
      </w:r>
      <w:bookmarkEnd w:id="21"/>
      <w:bookmarkEnd w:id="22"/>
      <w:r w:rsidRPr="00D34192" w:rsidR="00122118">
        <w:t xml:space="preserve"> </w:t>
      </w:r>
    </w:p>
    <w:p w:rsidRPr="009B4F2C" w:rsidR="00122118" w:rsidP="00122118" w:rsidRDefault="00122118" w14:paraId="0736D8D5" w14:textId="77777777"/>
    <w:p w:rsidR="00122118" w:rsidP="00DB57D5" w:rsidRDefault="00122118" w14:paraId="5E29211E" w14:textId="77777777">
      <w:pPr>
        <w:pStyle w:val="Heading4"/>
        <w:numPr>
          <w:ilvl w:val="2"/>
          <w:numId w:val="9"/>
        </w:numPr>
      </w:pPr>
      <w:r>
        <w:t>All new construction projects require primary meteri</w:t>
      </w:r>
      <w:r w:rsidR="006A50BF">
        <w:t xml:space="preserve">ng </w:t>
      </w:r>
      <w:r>
        <w:t xml:space="preserve">for monitoring of the following energy and water sources: </w:t>
      </w:r>
    </w:p>
    <w:p w:rsidRPr="000D79E5" w:rsidR="000D79E5" w:rsidP="000D79E5" w:rsidRDefault="000D79E5" w14:paraId="6AE86F83" w14:textId="77777777"/>
    <w:p w:rsidR="00122118" w:rsidP="002B60B3" w:rsidRDefault="00122118" w14:paraId="720AD8D7" w14:textId="77777777">
      <w:pPr>
        <w:pStyle w:val="Heading5"/>
        <w:numPr>
          <w:ilvl w:val="3"/>
          <w:numId w:val="10"/>
        </w:numPr>
        <w:spacing w:after="0"/>
      </w:pPr>
      <w:r>
        <w:t xml:space="preserve">Total building electricity consumption and </w:t>
      </w:r>
      <w:r w:rsidRPr="004553DC">
        <w:t>demand</w:t>
      </w:r>
      <w:r w:rsidRPr="004553DC" w:rsidR="00706355">
        <w:t xml:space="preserve"> (real and apparent power).</w:t>
      </w:r>
    </w:p>
    <w:p w:rsidR="00122118" w:rsidP="002B60B3" w:rsidRDefault="00122118" w14:paraId="252DB1CF" w14:textId="77777777">
      <w:pPr>
        <w:pStyle w:val="Heading5"/>
        <w:spacing w:after="0"/>
      </w:pPr>
      <w:r>
        <w:t xml:space="preserve">Total building natural gas consumption and demand. </w:t>
      </w:r>
    </w:p>
    <w:p w:rsidR="00122118" w:rsidP="002B60B3" w:rsidRDefault="00122118" w14:paraId="650B15DC" w14:textId="77777777">
      <w:pPr>
        <w:pStyle w:val="Heading5"/>
        <w:spacing w:after="0"/>
      </w:pPr>
      <w:r>
        <w:t xml:space="preserve">Total building district energy consumption and demand. </w:t>
      </w:r>
    </w:p>
    <w:p w:rsidR="00122118" w:rsidP="002B60B3" w:rsidRDefault="00122118" w14:paraId="75527395" w14:textId="77777777">
      <w:pPr>
        <w:pStyle w:val="Heading5"/>
        <w:spacing w:after="0"/>
      </w:pPr>
      <w:r>
        <w:t>Total building water consumption and demand.</w:t>
      </w:r>
    </w:p>
    <w:p w:rsidR="00122118" w:rsidP="00122118" w:rsidRDefault="00122118" w14:paraId="77291316" w14:textId="77777777">
      <w:pPr>
        <w:pStyle w:val="ListParagraph"/>
        <w:ind w:firstLine="720"/>
      </w:pPr>
    </w:p>
    <w:p w:rsidR="00122118" w:rsidP="000D79E5" w:rsidRDefault="00122118" w14:paraId="7DCE2BD9" w14:textId="77777777">
      <w:pPr>
        <w:pStyle w:val="Heading4"/>
      </w:pPr>
      <w:bookmarkStart w:name="_Toc447618319" w:id="23"/>
      <w:r w:rsidRPr="00B85D0F">
        <w:t>Refer to Appendix 1</w:t>
      </w:r>
      <w:r w:rsidR="000D79E5">
        <w:t xml:space="preserve"> and </w:t>
      </w:r>
      <w:r w:rsidRPr="00CC41D7">
        <w:t xml:space="preserve">2 of this </w:t>
      </w:r>
      <w:proofErr w:type="gramStart"/>
      <w:r w:rsidRPr="00CC41D7">
        <w:t>document</w:t>
      </w:r>
      <w:proofErr w:type="gramEnd"/>
      <w:r w:rsidRPr="00D10088">
        <w:t xml:space="preserve"> and UBC Technical Guidelines sections 20 00 06 &amp; </w:t>
      </w:r>
      <w:r w:rsidRPr="004553DC">
        <w:t xml:space="preserve">26 </w:t>
      </w:r>
      <w:r w:rsidRPr="004553DC" w:rsidR="00AE134C">
        <w:t>16 00</w:t>
      </w:r>
      <w:r w:rsidRPr="004553DC">
        <w:t xml:space="preserve"> </w:t>
      </w:r>
      <w:r w:rsidRPr="00D10088">
        <w:t>for specific guidance on metering equipment requirements and cross-discipline coordination.</w:t>
      </w:r>
      <w:bookmarkEnd w:id="23"/>
    </w:p>
    <w:p w:rsidRPr="002D5F10" w:rsidR="002D5F10" w:rsidP="002D5F10" w:rsidRDefault="002D5F10" w14:paraId="69752395" w14:textId="77777777"/>
    <w:p w:rsidRPr="00D34192" w:rsidR="00122118" w:rsidP="00DB57D5" w:rsidRDefault="001667AC" w14:paraId="4DE2FFCB" w14:textId="77777777">
      <w:pPr>
        <w:pStyle w:val="Head2"/>
        <w:numPr>
          <w:ilvl w:val="1"/>
          <w:numId w:val="39"/>
        </w:numPr>
      </w:pPr>
      <w:bookmarkStart w:name="_Toc447618320" w:id="24"/>
      <w:bookmarkStart w:name="_Toc54618312" w:id="25"/>
      <w:r>
        <w:t>SECONDARY SIDE BMS METERS</w:t>
      </w:r>
      <w:bookmarkEnd w:id="24"/>
      <w:bookmarkEnd w:id="25"/>
      <w:r w:rsidRPr="00D34192" w:rsidR="00122118">
        <w:t xml:space="preserve"> </w:t>
      </w:r>
    </w:p>
    <w:p w:rsidRPr="00D34192" w:rsidR="000D79E5" w:rsidP="00EA78F6" w:rsidRDefault="000D79E5" w14:paraId="187BE178" w14:textId="77777777">
      <w:pPr>
        <w:pStyle w:val="Head2"/>
        <w:numPr>
          <w:ilvl w:val="0"/>
          <w:numId w:val="0"/>
        </w:numPr>
        <w:ind w:left="720"/>
      </w:pPr>
    </w:p>
    <w:p w:rsidR="00122118" w:rsidP="00DB57D5" w:rsidRDefault="00122118" w14:paraId="63858073" w14:textId="77777777">
      <w:pPr>
        <w:pStyle w:val="Heading4"/>
        <w:numPr>
          <w:ilvl w:val="2"/>
          <w:numId w:val="11"/>
        </w:numPr>
      </w:pPr>
      <w:bookmarkStart w:name="_Toc447618321" w:id="26"/>
      <w:r w:rsidRPr="00B85D0F">
        <w:t>New construction projects that</w:t>
      </w:r>
      <w:r w:rsidRPr="00CC41D7">
        <w:t xml:space="preserve"> </w:t>
      </w:r>
      <w:r w:rsidRPr="00D10088">
        <w:t>exceed 2,500 m</w:t>
      </w:r>
      <w:r w:rsidRPr="000D79E5">
        <w:rPr>
          <w:vertAlign w:val="superscript"/>
        </w:rPr>
        <w:t>2</w:t>
      </w:r>
      <w:r w:rsidRPr="00D10088">
        <w:t xml:space="preserve"> or 250,000 </w:t>
      </w:r>
      <w:proofErr w:type="spellStart"/>
      <w:r w:rsidRPr="00D10088">
        <w:t>ekWh</w:t>
      </w:r>
      <w:proofErr w:type="spellEnd"/>
      <w:r w:rsidRPr="00D10088">
        <w:t xml:space="preserve"> total annual energy consumption require dedicated metering and monitoring of the following energy and water end-use</w:t>
      </w:r>
      <w:r w:rsidR="00ED56E1">
        <w:t xml:space="preserve">s. </w:t>
      </w:r>
      <w:r w:rsidRPr="004553DC" w:rsidR="00ED56E1">
        <w:rPr>
          <w:i/>
          <w:color w:val="7030A0"/>
        </w:rPr>
        <w:t>Renovation or tenant improvement project within a building that meets these requirements shall also include the following:</w:t>
      </w:r>
      <w:bookmarkEnd w:id="26"/>
    </w:p>
    <w:p w:rsidRPr="000D79E5" w:rsidR="000D79E5" w:rsidP="000D79E5" w:rsidRDefault="000D79E5" w14:paraId="139D9D0A" w14:textId="77777777"/>
    <w:p w:rsidRPr="00D10088" w:rsidR="00122118" w:rsidP="00DB57D5" w:rsidRDefault="00122118" w14:paraId="209E3345" w14:textId="77777777">
      <w:pPr>
        <w:pStyle w:val="Heading5"/>
        <w:numPr>
          <w:ilvl w:val="3"/>
          <w:numId w:val="12"/>
        </w:numPr>
      </w:pPr>
      <w:bookmarkStart w:name="_Toc447618322" w:id="27"/>
      <w:r w:rsidRPr="00D10088">
        <w:t>Interior lighting.</w:t>
      </w:r>
      <w:bookmarkEnd w:id="27"/>
    </w:p>
    <w:p w:rsidRPr="00D10088" w:rsidR="00122118" w:rsidP="000D79E5" w:rsidRDefault="00122118" w14:paraId="70219F1A" w14:textId="77777777">
      <w:pPr>
        <w:pStyle w:val="Heading5"/>
      </w:pPr>
      <w:bookmarkStart w:name="_Toc447618323" w:id="28"/>
      <w:r w:rsidRPr="00D10088">
        <w:t>Exterior lighting.</w:t>
      </w:r>
      <w:bookmarkEnd w:id="28"/>
    </w:p>
    <w:p w:rsidRPr="005A17E9" w:rsidR="005A17E9" w:rsidP="005A17E9" w:rsidRDefault="00122118" w14:paraId="54E19BC2" w14:textId="77777777">
      <w:pPr>
        <w:pStyle w:val="Heading5"/>
      </w:pPr>
      <w:bookmarkStart w:name="_Toc447618324" w:id="29"/>
      <w:r w:rsidRPr="00D10088">
        <w:t>Space heating: electricity and/or natural gas consumed by heat pumps, electric boilers, natural gas boilers, and/or thermal energy from UBC’s District Energy System (DES).</w:t>
      </w:r>
      <w:bookmarkEnd w:id="29"/>
    </w:p>
    <w:p w:rsidRPr="00D10088" w:rsidR="00122118" w:rsidP="000D79E5" w:rsidRDefault="00122118" w14:paraId="6E21504B" w14:textId="77777777">
      <w:pPr>
        <w:pStyle w:val="Heading5"/>
      </w:pPr>
      <w:bookmarkStart w:name="_Toc447618325" w:id="30"/>
      <w:r w:rsidRPr="00D10088">
        <w:t>Space cooling: electricity consumed by heat pumps, chillers, and/or cooling towers.</w:t>
      </w:r>
      <w:bookmarkEnd w:id="30"/>
    </w:p>
    <w:p w:rsidRPr="00D10088" w:rsidR="00122118" w:rsidP="000D79E5" w:rsidRDefault="00122118" w14:paraId="0F123FE4" w14:textId="77777777">
      <w:pPr>
        <w:pStyle w:val="Heading5"/>
      </w:pPr>
      <w:bookmarkStart w:name="_Toc447618326" w:id="31"/>
      <w:r w:rsidRPr="00D10088">
        <w:t>Domestic hot water heating: electricity and/or natural gas consumed by heat pumps, electric boilers, natural gas boilers, and/or thermal energy from UBC’s DES.</w:t>
      </w:r>
      <w:bookmarkEnd w:id="31"/>
    </w:p>
    <w:p w:rsidRPr="00A449C5" w:rsidR="005A17E9" w:rsidP="005A17E9" w:rsidRDefault="005A17E9" w14:paraId="4A29BE02" w14:textId="77777777">
      <w:pPr>
        <w:pStyle w:val="Heading5"/>
      </w:pPr>
      <w:bookmarkStart w:name="_Toc447618327" w:id="32"/>
      <w:r w:rsidRPr="00A449C5">
        <w:t>Thermal energy distributed by the building’s hydronic heating loop.</w:t>
      </w:r>
    </w:p>
    <w:p w:rsidRPr="00A449C5" w:rsidR="005A17E9" w:rsidP="005A17E9" w:rsidRDefault="005A17E9" w14:paraId="3E6B24B3" w14:textId="77777777">
      <w:pPr>
        <w:pStyle w:val="Heading5"/>
      </w:pPr>
      <w:r w:rsidRPr="00A449C5">
        <w:t xml:space="preserve">Thermal energy distributed by the building’s </w:t>
      </w:r>
      <w:r w:rsidRPr="00481CE1" w:rsidR="00B67431">
        <w:t xml:space="preserve">hydronic </w:t>
      </w:r>
      <w:r w:rsidRPr="00481CE1" w:rsidR="0051331D">
        <w:t>cooling</w:t>
      </w:r>
      <w:r w:rsidRPr="00481CE1">
        <w:t xml:space="preserve"> </w:t>
      </w:r>
      <w:r w:rsidRPr="00A449C5">
        <w:t>loop.</w:t>
      </w:r>
    </w:p>
    <w:p w:rsidRPr="00D10088" w:rsidR="00122118" w:rsidP="000D79E5" w:rsidRDefault="00122118" w14:paraId="2F6BB5EE" w14:textId="77777777">
      <w:pPr>
        <w:pStyle w:val="Heading5"/>
      </w:pPr>
      <w:r w:rsidRPr="00D10088">
        <w:t xml:space="preserve">Fans and pumps: no meter required, refer to monitoring requirements in section </w:t>
      </w:r>
      <w:r w:rsidRPr="00D10088">
        <w:fldChar w:fldCharType="begin"/>
      </w:r>
      <w:r w:rsidRPr="00D10088">
        <w:instrText xml:space="preserve"> REF _Ref430256923 \r \h  \* MERGEFORMAT </w:instrText>
      </w:r>
      <w:r w:rsidRPr="00D10088">
        <w:fldChar w:fldCharType="separate"/>
      </w:r>
      <w:r w:rsidR="00053C45">
        <w:t>2.3</w:t>
      </w:r>
      <w:r w:rsidRPr="00D10088">
        <w:fldChar w:fldCharType="end"/>
      </w:r>
      <w:r w:rsidRPr="00D10088">
        <w:t>.</w:t>
      </w:r>
      <w:bookmarkEnd w:id="32"/>
      <w:r w:rsidRPr="00D10088">
        <w:t xml:space="preserve"> </w:t>
      </w:r>
    </w:p>
    <w:p w:rsidRPr="00D10088" w:rsidR="00122118" w:rsidP="000D79E5" w:rsidRDefault="00122118" w14:paraId="522F2933" w14:textId="77777777">
      <w:pPr>
        <w:pStyle w:val="Heading5"/>
      </w:pPr>
      <w:bookmarkStart w:name="_Toc447618328" w:id="33"/>
      <w:r w:rsidRPr="00D10088">
        <w:t>Receptacle loads: can be excluded from the sub metered list if it is possible to calculate their energy consumption through subtraction of all other sub-metered electrical loads from the electrical Primary Side Utility Meter.</w:t>
      </w:r>
      <w:bookmarkEnd w:id="33"/>
    </w:p>
    <w:p w:rsidRPr="00D10088" w:rsidR="00122118" w:rsidP="000D79E5" w:rsidRDefault="00122118" w14:paraId="764C7D24" w14:textId="77777777">
      <w:pPr>
        <w:pStyle w:val="Heading5"/>
      </w:pPr>
      <w:bookmarkStart w:name="_Toc447618329" w:id="34"/>
      <w:r w:rsidRPr="00D10088">
        <w:t>Water for irrigation and hose bibs.</w:t>
      </w:r>
      <w:bookmarkEnd w:id="34"/>
    </w:p>
    <w:p w:rsidRPr="00D10088" w:rsidR="00122118" w:rsidP="000D79E5" w:rsidRDefault="00122118" w14:paraId="6F69B254" w14:textId="77777777">
      <w:pPr>
        <w:pStyle w:val="Heading5"/>
      </w:pPr>
      <w:bookmarkStart w:name="_Toc447618330" w:id="35"/>
      <w:r w:rsidRPr="00D10088">
        <w:t xml:space="preserve">Data </w:t>
      </w:r>
      <w:proofErr w:type="spellStart"/>
      <w:r w:rsidRPr="00D10088">
        <w:t>centres</w:t>
      </w:r>
      <w:proofErr w:type="spellEnd"/>
      <w:r w:rsidRPr="00D10088">
        <w:t xml:space="preserve"> &gt;50 kW’s (data </w:t>
      </w:r>
      <w:proofErr w:type="spellStart"/>
      <w:r w:rsidRPr="00D10088">
        <w:t>centres</w:t>
      </w:r>
      <w:proofErr w:type="spellEnd"/>
      <w:r w:rsidRPr="00D10088">
        <w:t xml:space="preserve"> electrical load only, excludes associated cooling load).</w:t>
      </w:r>
      <w:bookmarkEnd w:id="35"/>
    </w:p>
    <w:p w:rsidRPr="00D10088" w:rsidR="00122118" w:rsidP="000D79E5" w:rsidRDefault="00122118" w14:paraId="44EB4237" w14:textId="77777777">
      <w:pPr>
        <w:pStyle w:val="Heading5"/>
      </w:pPr>
      <w:bookmarkStart w:name="_Toc447618331" w:id="36"/>
      <w:r w:rsidRPr="00D10088">
        <w:t xml:space="preserve">Energy end-uses can be excluded from the sub metered list if the end-use </w:t>
      </w:r>
      <w:r w:rsidRPr="00D10088">
        <w:t>represents less than 10% of total annual energy consumption, as determined from detailed design-phase energy modeling. Where multiple sources of energy make up an end-use, this criterion refers to the total end-use.</w:t>
      </w:r>
      <w:bookmarkEnd w:id="36"/>
    </w:p>
    <w:p w:rsidRPr="00D10088" w:rsidR="00122118" w:rsidP="000D79E5" w:rsidRDefault="00122118" w14:paraId="10582202" w14:textId="77777777">
      <w:pPr>
        <w:pStyle w:val="Heading5"/>
      </w:pPr>
      <w:bookmarkStart w:name="_Toc447618332" w:id="37"/>
      <w:r w:rsidRPr="00D10088">
        <w:t>For</w:t>
      </w:r>
      <w:r w:rsidRPr="00306DAB">
        <w:t xml:space="preserve"> (</w:t>
      </w:r>
      <w:r w:rsidRPr="00306DAB" w:rsidR="00AC6DB2">
        <w:t>3</w:t>
      </w:r>
      <w:r w:rsidRPr="00306DAB">
        <w:t>), (</w:t>
      </w:r>
      <w:r w:rsidRPr="00306DAB" w:rsidR="00AC6DB2">
        <w:t>4</w:t>
      </w:r>
      <w:r w:rsidRPr="00306DAB">
        <w:t>), and (</w:t>
      </w:r>
      <w:r w:rsidRPr="00306DAB" w:rsidR="00AC6DB2">
        <w:t>5</w:t>
      </w:r>
      <w:r w:rsidRPr="00306DAB">
        <w:t>) abov</w:t>
      </w:r>
      <w:r w:rsidRPr="00D10088">
        <w:t>e, excludes electricity used for circulation pumps.</w:t>
      </w:r>
      <w:bookmarkEnd w:id="37"/>
    </w:p>
    <w:p w:rsidRPr="000D79E5" w:rsidR="000D79E5" w:rsidP="00122118" w:rsidRDefault="00122118" w14:paraId="201D5B07" w14:textId="77777777">
      <w:pPr>
        <w:pStyle w:val="Heading5"/>
        <w:rPr>
          <w:bCs/>
        </w:rPr>
      </w:pPr>
      <w:bookmarkStart w:name="_Toc447618333" w:id="38"/>
      <w:r w:rsidRPr="00D10088">
        <w:t>Where more than one meter is required to measure a given end-use type, include a virtual meter point to represent the aggregate load. For heat pumps, include virtual meter points for energy consumption for space heating and for space cooling.</w:t>
      </w:r>
      <w:bookmarkEnd w:id="38"/>
    </w:p>
    <w:p w:rsidR="00122118" w:rsidP="000D79E5" w:rsidRDefault="000D79E5" w14:paraId="2139ED24" w14:textId="77777777">
      <w:pPr>
        <w:pStyle w:val="Heading4"/>
      </w:pPr>
      <w:r>
        <w:t xml:space="preserve">Refer to Appendix 1 and </w:t>
      </w:r>
      <w:r w:rsidR="00122118">
        <w:t xml:space="preserve">2 for specific guidance on </w:t>
      </w:r>
      <w:r w:rsidRPr="00326146" w:rsidR="00122118">
        <w:t>met</w:t>
      </w:r>
      <w:r w:rsidR="00122118">
        <w:t>ering equipment requirements and cross-discipline coordination.</w:t>
      </w:r>
    </w:p>
    <w:p w:rsidR="002D5F10" w:rsidP="00122118" w:rsidRDefault="002D5F10" w14:paraId="464B5080" w14:textId="77777777">
      <w:pPr>
        <w:ind w:left="720"/>
      </w:pPr>
    </w:p>
    <w:p w:rsidRPr="004E333B" w:rsidR="00122118" w:rsidP="00DB57D5" w:rsidRDefault="001667AC" w14:paraId="525C10D8" w14:textId="77777777">
      <w:pPr>
        <w:pStyle w:val="Head2"/>
        <w:numPr>
          <w:ilvl w:val="1"/>
          <w:numId w:val="39"/>
        </w:numPr>
      </w:pPr>
      <w:bookmarkStart w:name="_Ref427155018" w:id="39"/>
      <w:bookmarkStart w:name="_Ref430256923" w:id="40"/>
      <w:bookmarkStart w:name="_Toc447618334" w:id="41"/>
      <w:bookmarkStart w:name="_Toc54618313" w:id="42"/>
      <w:r>
        <w:t>SYSTEMS OPERATION AND PERFORMANCE VERIFICATION</w:t>
      </w:r>
      <w:bookmarkEnd w:id="39"/>
      <w:bookmarkEnd w:id="40"/>
      <w:bookmarkEnd w:id="41"/>
      <w:bookmarkEnd w:id="42"/>
    </w:p>
    <w:p w:rsidR="002D5F10" w:rsidP="00122118" w:rsidRDefault="002D5F10" w14:paraId="30FF2036" w14:textId="77777777">
      <w:pPr>
        <w:ind w:left="709"/>
      </w:pPr>
    </w:p>
    <w:p w:rsidR="00122118" w:rsidP="00DB57D5" w:rsidRDefault="00122118" w14:paraId="4683871E" w14:textId="77777777">
      <w:pPr>
        <w:pStyle w:val="Heading4"/>
        <w:numPr>
          <w:ilvl w:val="2"/>
          <w:numId w:val="13"/>
        </w:numPr>
      </w:pPr>
      <w:r w:rsidRPr="002145C4">
        <w:t>For the following systems, monitoring is required through Secondary Side BMS Meters and systems level BMS trend-logs.</w:t>
      </w:r>
      <w:r>
        <w:t xml:space="preserve"> Refer to section </w:t>
      </w:r>
      <w:r>
        <w:fldChar w:fldCharType="begin"/>
      </w:r>
      <w:r>
        <w:instrText xml:space="preserve"> REF _Ref430255560 \r \h  \* MERGEFORMAT </w:instrText>
      </w:r>
      <w:r>
        <w:fldChar w:fldCharType="separate"/>
      </w:r>
      <w:r w:rsidR="00053C45">
        <w:t>2.4</w:t>
      </w:r>
      <w:r>
        <w:fldChar w:fldCharType="end"/>
      </w:r>
      <w:r>
        <w:t xml:space="preserve"> for meter communications protocol and trend log configuration requirements.</w:t>
      </w:r>
    </w:p>
    <w:p w:rsidR="00122118" w:rsidP="00D34192" w:rsidRDefault="00122118" w14:paraId="3EE35906" w14:textId="77777777">
      <w:pPr>
        <w:pStyle w:val="Heading4"/>
        <w:numPr>
          <w:ilvl w:val="0"/>
          <w:numId w:val="0"/>
        </w:numPr>
        <w:ind w:left="1440"/>
      </w:pPr>
    </w:p>
    <w:p w:rsidR="00122118" w:rsidP="00D34192" w:rsidRDefault="00122118" w14:paraId="32DB0DD4" w14:textId="77777777">
      <w:pPr>
        <w:pStyle w:val="Heading4"/>
      </w:pPr>
      <w:r>
        <w:t>In addition to the Secondary Side BMS Meters required, include provisions for monitoring as follows:</w:t>
      </w:r>
    </w:p>
    <w:p w:rsidRPr="00D34192" w:rsidR="00D34192" w:rsidP="00D34192" w:rsidRDefault="00D34192" w14:paraId="18AE3EE8" w14:textId="77777777"/>
    <w:p w:rsidRPr="00D10088" w:rsidR="00122118" w:rsidP="00DB57D5" w:rsidRDefault="00122118" w14:paraId="6FB0094B" w14:textId="77777777">
      <w:pPr>
        <w:pStyle w:val="Heading5"/>
        <w:numPr>
          <w:ilvl w:val="3"/>
          <w:numId w:val="14"/>
        </w:numPr>
      </w:pPr>
      <w:bookmarkStart w:name="_Toc447618335" w:id="43"/>
      <w:r w:rsidRPr="00B85D0F">
        <w:t xml:space="preserve">Environmental parameters: </w:t>
      </w:r>
      <w:r w:rsidRPr="00CC41D7">
        <w:t xml:space="preserve">monitor </w:t>
      </w:r>
      <w:r w:rsidRPr="00D10088">
        <w:t>outdoor air temperature.</w:t>
      </w:r>
      <w:bookmarkEnd w:id="43"/>
    </w:p>
    <w:p w:rsidRPr="00D10088" w:rsidR="00122118" w:rsidP="00D34192" w:rsidRDefault="00122118" w14:paraId="4F61793B" w14:textId="77777777">
      <w:pPr>
        <w:pStyle w:val="Heading5"/>
      </w:pPr>
      <w:bookmarkStart w:name="_Toc447618336" w:id="44"/>
      <w:r w:rsidRPr="00D10088">
        <w:t>On-site renewable energy systems:</w:t>
      </w:r>
      <w:bookmarkEnd w:id="44"/>
      <w:r w:rsidRPr="00D10088">
        <w:t xml:space="preserve"> </w:t>
      </w:r>
    </w:p>
    <w:p w:rsidRPr="00A06127" w:rsidR="00122118" w:rsidP="002B60B3" w:rsidRDefault="00122118" w14:paraId="6974B75B" w14:textId="77777777">
      <w:pPr>
        <w:pStyle w:val="Heading6"/>
        <w:spacing w:after="0"/>
      </w:pPr>
      <w:bookmarkStart w:name="_Toc447618337" w:id="45"/>
      <w:r w:rsidRPr="00A06127">
        <w:t>For Solar PV or Wind Turbine: Monitor cumulative power production (kWh).</w:t>
      </w:r>
      <w:bookmarkEnd w:id="45"/>
      <w:r w:rsidRPr="00A06127">
        <w:t xml:space="preserve"> </w:t>
      </w:r>
    </w:p>
    <w:p w:rsidRPr="00A06127" w:rsidR="00122118" w:rsidP="00A06127" w:rsidRDefault="00122118" w14:paraId="3DAAFF9E" w14:textId="77777777">
      <w:pPr>
        <w:pStyle w:val="Heading6"/>
      </w:pPr>
      <w:bookmarkStart w:name="_Toc447618338" w:id="46"/>
      <w:r w:rsidRPr="00A06127">
        <w:t>For Solar Thermal or Biomass: Monitor cumulative thermal production (kWh).</w:t>
      </w:r>
      <w:bookmarkEnd w:id="46"/>
      <w:r w:rsidRPr="00A06127">
        <w:t xml:space="preserve"> </w:t>
      </w:r>
    </w:p>
    <w:p w:rsidRPr="00D10088" w:rsidR="00122118" w:rsidP="00D34192" w:rsidRDefault="00122118" w14:paraId="641D16E7" w14:textId="77777777">
      <w:pPr>
        <w:pStyle w:val="Heading5"/>
      </w:pPr>
      <w:bookmarkStart w:name="_Toc447618339" w:id="47"/>
      <w:r w:rsidRPr="00D10088">
        <w:t>On-site reclaimed water systems: monitor volume of water supplied by the system.</w:t>
      </w:r>
      <w:bookmarkEnd w:id="47"/>
    </w:p>
    <w:p w:rsidRPr="00D10088" w:rsidR="00122118" w:rsidP="00D34192" w:rsidRDefault="00122118" w14:paraId="4B049933" w14:textId="77777777">
      <w:pPr>
        <w:pStyle w:val="Heading5"/>
      </w:pPr>
      <w:bookmarkStart w:name="_Toc447618340" w:id="48"/>
      <w:r w:rsidRPr="00D10088">
        <w:t>Gas-fired hydronic systems that exceed 200 KW capacity: monitor thermal output (kWh) via thermal energy meter, natural gas consumption (kWh), calculated system efficiency, supply and return water temperatures.</w:t>
      </w:r>
      <w:bookmarkEnd w:id="48"/>
    </w:p>
    <w:p w:rsidRPr="00D10088" w:rsidR="00122118" w:rsidP="00D34192" w:rsidRDefault="00122118" w14:paraId="0A7607FB" w14:textId="77777777">
      <w:pPr>
        <w:pStyle w:val="Heading5"/>
      </w:pPr>
      <w:bookmarkStart w:name="_Toc447618341" w:id="49"/>
      <w:r w:rsidRPr="00D10088">
        <w:t>Heat pumps and chillers that exceed 100 tons of capacity: monitor thermal energy output (kWh) from both condenser and evaporator systems, system mode (heating/cooling), calculated coefficient of performance in each mode of operation (heating/cooling).</w:t>
      </w:r>
      <w:bookmarkEnd w:id="49"/>
    </w:p>
    <w:p w:rsidRPr="00306DAB" w:rsidR="00122118" w:rsidP="00D34192" w:rsidRDefault="00122118" w14:paraId="6D1CE27A" w14:textId="77777777">
      <w:pPr>
        <w:pStyle w:val="Heading5"/>
      </w:pPr>
      <w:bookmarkStart w:name="_Toc447618342" w:id="50"/>
      <w:r w:rsidRPr="00D10088">
        <w:t>Active Ventilation heat recovery (</w:t>
      </w:r>
      <w:proofErr w:type="gramStart"/>
      <w:r w:rsidRPr="00D10088">
        <w:t>i.e.</w:t>
      </w:r>
      <w:proofErr w:type="gramEnd"/>
      <w:r w:rsidRPr="00D10088">
        <w:t xml:space="preserve"> exhaust coils for chilled water heat recovery) on air systems greater than 2000 liters per second (LPS): Monitor thermal load </w:t>
      </w:r>
      <w:r w:rsidRPr="00306DAB">
        <w:t>reclaimed via thermal energy meter (kWh).</w:t>
      </w:r>
      <w:bookmarkEnd w:id="50"/>
    </w:p>
    <w:p w:rsidR="001A274D" w:rsidP="00077043" w:rsidRDefault="00AC6DB2" w14:paraId="0829484D" w14:textId="77777777">
      <w:pPr>
        <w:pStyle w:val="Heading5"/>
      </w:pPr>
      <w:bookmarkStart w:name="_Toc447618343" w:id="51"/>
      <w:r w:rsidRPr="00306DAB">
        <w:t>Passive Ventilation heat recovery (</w:t>
      </w:r>
      <w:proofErr w:type="gramStart"/>
      <w:r w:rsidRPr="00306DAB">
        <w:t>i.e.</w:t>
      </w:r>
      <w:proofErr w:type="gramEnd"/>
      <w:r w:rsidRPr="00306DAB">
        <w:t xml:space="preserve"> glycol run around or heat wheel) on air systems greater than 2000 liters per second (LPS): monitor incoming and leaving air temperatures on both sides of heat exchanger. Calculate and monitor heat exchanger effectiveness value.  Monitor humidity for enthalpy recovery systems.</w:t>
      </w:r>
    </w:p>
    <w:p w:rsidRPr="00A449C5" w:rsidR="001A274D" w:rsidP="001A274D" w:rsidRDefault="001A274D" w14:paraId="32C76DB1" w14:textId="77777777">
      <w:pPr>
        <w:pStyle w:val="Heading5"/>
      </w:pPr>
      <w:r w:rsidRPr="00A449C5">
        <w:t>All individual electric loads that are greater than 20kW. Panel level metering is acceptable.</w:t>
      </w:r>
    </w:p>
    <w:p w:rsidRPr="00D10088" w:rsidR="00122118" w:rsidP="00AC6DB2" w:rsidRDefault="00122118" w14:paraId="27C7F03A" w14:textId="77777777">
      <w:pPr>
        <w:pStyle w:val="Heading5"/>
      </w:pPr>
      <w:bookmarkStart w:name="_Toc447618344" w:id="52"/>
      <w:bookmarkEnd w:id="51"/>
      <w:r w:rsidRPr="00D10088">
        <w:t>Variable frequency drive (VFD) pumps and fans 5 HP or more: monitor via BAC</w:t>
      </w:r>
      <w:r w:rsidR="00861287">
        <w:t>n</w:t>
      </w:r>
      <w:r w:rsidRPr="00D10088">
        <w:t xml:space="preserve">et integration motor speed and average kW demand over </w:t>
      </w:r>
      <w:proofErr w:type="gramStart"/>
      <w:r w:rsidRPr="004553DC">
        <w:rPr>
          <w:i/>
          <w:color w:val="7030A0"/>
        </w:rPr>
        <w:t>5 minute</w:t>
      </w:r>
      <w:proofErr w:type="gramEnd"/>
      <w:r w:rsidRPr="004553DC">
        <w:rPr>
          <w:color w:val="7030A0"/>
        </w:rPr>
        <w:t xml:space="preserve"> </w:t>
      </w:r>
      <w:r w:rsidRPr="00D10088">
        <w:t xml:space="preserve">intervals and all corresponding control point values, e.g., duct static pressure or </w:t>
      </w:r>
      <w:r w:rsidRPr="00D10088">
        <w:t>water differential pressure.</w:t>
      </w:r>
      <w:bookmarkEnd w:id="52"/>
    </w:p>
    <w:p w:rsidRPr="00D10088" w:rsidR="00122118" w:rsidP="00AC6DB2" w:rsidRDefault="00122118" w14:paraId="3C579B24" w14:textId="77777777">
      <w:pPr>
        <w:pStyle w:val="Heading5"/>
      </w:pPr>
      <w:bookmarkStart w:name="_Toc447618345" w:id="53"/>
      <w:r w:rsidRPr="00D10088">
        <w:t>Air handling systems: monitor outdoor and mixed air damper positions, mixed and supply air temperatures, duct static pressure, and return air CO2 levels (when demand control ventilation strategy is implemented)</w:t>
      </w:r>
      <w:bookmarkEnd w:id="53"/>
      <w:r w:rsidR="00AC6DB2">
        <w:t>.</w:t>
      </w:r>
      <w:r w:rsidRPr="00AC6DB2" w:rsidR="00AC6DB2">
        <w:t xml:space="preserve"> </w:t>
      </w:r>
      <w:r w:rsidRPr="00306DAB" w:rsidR="000F2DC9">
        <w:t xml:space="preserve">Monitor outdoor air supply volumes </w:t>
      </w:r>
      <w:r w:rsidRPr="00306DAB" w:rsidR="00AC6DB2">
        <w:t>greater than 2000 liters per second (LPS).</w:t>
      </w:r>
    </w:p>
    <w:p w:rsidR="00122118" w:rsidP="002B60B3" w:rsidRDefault="00122118" w14:paraId="07E78527" w14:textId="77777777">
      <w:pPr>
        <w:pStyle w:val="Heading5"/>
        <w:spacing w:after="0"/>
      </w:pPr>
      <w:bookmarkStart w:name="_Toc447618346" w:id="54"/>
      <w:r w:rsidRPr="00D10088">
        <w:t>Variable Air Volume (VAV): monitor supply air temperatures, volumes, and valve positioning</w:t>
      </w:r>
      <w:bookmarkEnd w:id="54"/>
    </w:p>
    <w:p w:rsidRPr="00A06127" w:rsidR="00A06127" w:rsidP="00A06127" w:rsidRDefault="00A06127" w14:paraId="57EBF12C" w14:textId="77777777"/>
    <w:p w:rsidRPr="00A449C5" w:rsidR="00065815" w:rsidP="00065815" w:rsidRDefault="00065815" w14:paraId="1190142E" w14:textId="77777777">
      <w:pPr>
        <w:pStyle w:val="Heading4"/>
      </w:pPr>
      <w:bookmarkStart w:name="_Toc447618347" w:id="55"/>
      <w:r w:rsidRPr="00A449C5">
        <w:t>Internal metering systems on equipment may be use</w:t>
      </w:r>
      <w:r w:rsidRPr="00A449C5" w:rsidR="002C4124">
        <w:t>d</w:t>
      </w:r>
      <w:r w:rsidRPr="00A449C5">
        <w:t xml:space="preserve"> as an alternative to installing external meters. Connection to BMS is required in </w:t>
      </w:r>
      <w:r w:rsidRPr="00A449C5" w:rsidR="00F76983">
        <w:t>either</w:t>
      </w:r>
      <w:r w:rsidRPr="00A449C5">
        <w:t xml:space="preserve"> case.</w:t>
      </w:r>
    </w:p>
    <w:p w:rsidRPr="00A449C5" w:rsidR="00065815" w:rsidP="00065815" w:rsidRDefault="00065815" w14:paraId="5F62F177" w14:textId="77777777">
      <w:pPr>
        <w:pStyle w:val="Heading4"/>
        <w:numPr>
          <w:ilvl w:val="0"/>
          <w:numId w:val="0"/>
        </w:numPr>
        <w:ind w:left="1440"/>
      </w:pPr>
    </w:p>
    <w:p w:rsidRPr="00065815" w:rsidR="00065815" w:rsidP="00065815" w:rsidRDefault="00122118" w14:paraId="71D64A61" w14:textId="77777777">
      <w:pPr>
        <w:pStyle w:val="Heading4"/>
      </w:pPr>
      <w:r w:rsidRPr="00D10088">
        <w:t>For all systems identified above, include additional monitoring of relevant DDC points to further characterize system performances as deemed appropriate.</w:t>
      </w:r>
      <w:bookmarkEnd w:id="55"/>
    </w:p>
    <w:p w:rsidRPr="00065815" w:rsidR="00065815" w:rsidP="00065815" w:rsidRDefault="00065815" w14:paraId="44F05782" w14:textId="77777777"/>
    <w:p w:rsidRPr="002D5F10" w:rsidR="00D34192" w:rsidP="002D5F10" w:rsidRDefault="00D34192" w14:paraId="535A0233" w14:textId="77777777"/>
    <w:p w:rsidRPr="004E333B" w:rsidR="00122118" w:rsidP="00DB57D5" w:rsidRDefault="001667AC" w14:paraId="3F132E8D" w14:textId="77777777">
      <w:pPr>
        <w:pStyle w:val="Head2"/>
        <w:numPr>
          <w:ilvl w:val="1"/>
          <w:numId w:val="39"/>
        </w:numPr>
      </w:pPr>
      <w:bookmarkStart w:name="_Ref430255560" w:id="56"/>
      <w:bookmarkStart w:name="_Toc447618348" w:id="57"/>
      <w:bookmarkStart w:name="_Toc54618314" w:id="58"/>
      <w:r>
        <w:t>METERING AND TRENDING</w:t>
      </w:r>
      <w:bookmarkEnd w:id="56"/>
      <w:bookmarkEnd w:id="57"/>
      <w:bookmarkEnd w:id="58"/>
    </w:p>
    <w:p w:rsidR="00122118" w:rsidP="00122118" w:rsidRDefault="00122118" w14:paraId="5DEDB0C3" w14:textId="77777777"/>
    <w:p w:rsidRPr="004553DC" w:rsidR="00122118" w:rsidP="00DB57D5" w:rsidRDefault="005255C3" w14:paraId="02A30501" w14:textId="77777777">
      <w:pPr>
        <w:pStyle w:val="Heading4"/>
        <w:numPr>
          <w:ilvl w:val="2"/>
          <w:numId w:val="15"/>
        </w:numPr>
      </w:pPr>
      <w:r w:rsidRPr="004553DC">
        <w:t>All BMS Metering</w:t>
      </w:r>
      <w:r w:rsidRPr="004553DC" w:rsidR="00122118">
        <w:t xml:space="preserve"> and system performance verification monitoring points must be configured to store trend log data in </w:t>
      </w:r>
      <w:proofErr w:type="gramStart"/>
      <w:r w:rsidRPr="004553DC" w:rsidR="00122118">
        <w:rPr>
          <w:i/>
          <w:color w:val="7030A0"/>
        </w:rPr>
        <w:t>5 minute</w:t>
      </w:r>
      <w:proofErr w:type="gramEnd"/>
      <w:r w:rsidRPr="004553DC" w:rsidR="00122118">
        <w:rPr>
          <w:color w:val="7030A0"/>
        </w:rPr>
        <w:t xml:space="preserve"> </w:t>
      </w:r>
      <w:r w:rsidRPr="004553DC" w:rsidR="00122118">
        <w:t xml:space="preserve">intervals for a minimum of three years on UBC BMS archiver. Ensure compatibility with UBC BMS virtualized servers. </w:t>
      </w:r>
    </w:p>
    <w:p w:rsidRPr="004553DC" w:rsidR="00202D38" w:rsidP="00202D38" w:rsidRDefault="00202D38" w14:paraId="4303BAE0" w14:textId="77777777"/>
    <w:p w:rsidRPr="004553DC" w:rsidR="00122118" w:rsidP="00202D38" w:rsidRDefault="00706355" w14:paraId="0124F01C" w14:textId="77777777">
      <w:pPr>
        <w:pStyle w:val="Heading4"/>
      </w:pPr>
      <w:r w:rsidRPr="004553DC">
        <w:t xml:space="preserve">All BMS Metering </w:t>
      </w:r>
      <w:r w:rsidRPr="004553DC" w:rsidR="00122118">
        <w:t>(electric, natural gas, thermal energy, and water) and DDC monitoring points must be BAC</w:t>
      </w:r>
      <w:r w:rsidRPr="004553DC" w:rsidR="00584CDD">
        <w:t>n</w:t>
      </w:r>
      <w:r w:rsidRPr="004553DC" w:rsidR="00122118">
        <w:t>et compliant for communications with UBC BMS.</w:t>
      </w:r>
    </w:p>
    <w:p w:rsidRPr="004553DC" w:rsidR="00202D38" w:rsidP="00202D38" w:rsidRDefault="00202D38" w14:paraId="011C064B" w14:textId="77777777"/>
    <w:p w:rsidRPr="004553DC" w:rsidR="00122118" w:rsidP="00202D38" w:rsidRDefault="00122118" w14:paraId="2B2A0D7E" w14:textId="77777777">
      <w:pPr>
        <w:pStyle w:val="Heading4"/>
      </w:pPr>
      <w:r w:rsidRPr="004553DC">
        <w:t xml:space="preserve">Use packaged and calibrated thermal energy meters for thermal output monitoring. </w:t>
      </w:r>
    </w:p>
    <w:p w:rsidRPr="004553DC" w:rsidR="00202D38" w:rsidP="00202D38" w:rsidRDefault="00202D38" w14:paraId="07545A20" w14:textId="77777777"/>
    <w:p w:rsidRPr="004553DC" w:rsidR="00122118" w:rsidP="00202D38" w:rsidRDefault="00122118" w14:paraId="4A12436C" w14:textId="77777777">
      <w:pPr>
        <w:pStyle w:val="Heading4"/>
      </w:pPr>
      <w:r w:rsidRPr="004553DC">
        <w:t>For on-site renewable energy systems and reclaimed water systems, metering must be configured for real demand (not absolute value) to enable determination of direction of flow. If bi-directional flow is anticipated, set up trends for both directions.</w:t>
      </w:r>
    </w:p>
    <w:p w:rsidRPr="004553DC" w:rsidR="00202D38" w:rsidP="00202D38" w:rsidRDefault="00202D38" w14:paraId="39B1547F" w14:textId="77777777"/>
    <w:p w:rsidRPr="004553DC" w:rsidR="00122118" w:rsidP="00202D38" w:rsidRDefault="00122118" w14:paraId="63036E97" w14:textId="77777777">
      <w:pPr>
        <w:pStyle w:val="Heading4"/>
      </w:pPr>
      <w:r w:rsidRPr="004553DC">
        <w:t xml:space="preserve">All inputs and outputs to energy systems are to be in </w:t>
      </w:r>
      <w:r w:rsidRPr="004553DC" w:rsidR="006E2BBB">
        <w:t xml:space="preserve">SI </w:t>
      </w:r>
      <w:r w:rsidRPr="004553DC">
        <w:t xml:space="preserve">units. </w:t>
      </w:r>
    </w:p>
    <w:p w:rsidRPr="004553DC" w:rsidR="00202D38" w:rsidP="00202D38" w:rsidRDefault="00202D38" w14:paraId="15B68A9F" w14:textId="77777777"/>
    <w:p w:rsidRPr="004553DC" w:rsidR="00122118" w:rsidP="00202D38" w:rsidRDefault="00122118" w14:paraId="16F0C198" w14:textId="0F0E3B2F">
      <w:pPr>
        <w:pStyle w:val="Heading4"/>
      </w:pPr>
      <w:r w:rsidRPr="004553DC">
        <w:t>For electric metering, monitor average demand (W or kW) for given trend log interval and energy consumption (</w:t>
      </w:r>
      <w:proofErr w:type="spellStart"/>
      <w:r w:rsidRPr="004553DC">
        <w:t>Wh</w:t>
      </w:r>
      <w:proofErr w:type="spellEnd"/>
      <w:r w:rsidRPr="004553DC">
        <w:t xml:space="preserve"> or kWh).</w:t>
      </w:r>
      <w:r w:rsidRPr="004553DC" w:rsidR="001C2B54">
        <w:t xml:space="preserve"> Primary side electrical meter shall include trending of apparent power </w:t>
      </w:r>
      <w:r w:rsidRPr="004553DC" w:rsidR="00AD4A07">
        <w:t>and power factor</w:t>
      </w:r>
      <w:ins w:author="Towsley, Reid" w:date="2025-06-20T09:51:00Z" w:id="59">
        <w:r w:rsidR="000507FB">
          <w:t xml:space="preserve">, voltage THD and current </w:t>
        </w:r>
        <w:proofErr w:type="gramStart"/>
        <w:r w:rsidR="000507FB">
          <w:t>THD</w:t>
        </w:r>
        <w:r w:rsidRPr="004553DC" w:rsidR="000507FB">
          <w:rPr>
            <w:i/>
            <w:color w:val="7030A0"/>
          </w:rPr>
          <w:t>.</w:t>
        </w:r>
      </w:ins>
      <w:r w:rsidRPr="004553DC" w:rsidR="00ED56E1">
        <w:rPr>
          <w:i/>
          <w:color w:val="7030A0"/>
        </w:rPr>
        <w:t>.</w:t>
      </w:r>
      <w:proofErr w:type="gramEnd"/>
      <w:r w:rsidRPr="004553DC" w:rsidR="00ED56E1">
        <w:rPr>
          <w:i/>
          <w:color w:val="7030A0"/>
        </w:rPr>
        <w:t xml:space="preserve"> BMS graphic for primary meter shall include integration of line voltage and current for all 3 phases.</w:t>
      </w:r>
    </w:p>
    <w:p w:rsidRPr="00202D38" w:rsidR="00202D38" w:rsidP="00202D38" w:rsidRDefault="00202D38" w14:paraId="2D3F90CD" w14:textId="77777777"/>
    <w:p w:rsidR="00122118" w:rsidP="00202D38" w:rsidRDefault="00122118" w14:paraId="7AA2E53B" w14:textId="77777777">
      <w:pPr>
        <w:pStyle w:val="Heading4"/>
      </w:pPr>
      <w:r>
        <w:t>Date and time stamps must be recognizable in Microsoft Excel. Use the following date/time format: dd/mm/</w:t>
      </w:r>
      <w:proofErr w:type="spellStart"/>
      <w:r>
        <w:t>yyyy</w:t>
      </w:r>
      <w:proofErr w:type="spellEnd"/>
      <w:r>
        <w:t xml:space="preserve"> h:</w:t>
      </w:r>
      <w:proofErr w:type="gramStart"/>
      <w:r>
        <w:t>mm:ss</w:t>
      </w:r>
      <w:proofErr w:type="gramEnd"/>
      <w:r>
        <w:t xml:space="preserve"> AM/PM</w:t>
      </w:r>
    </w:p>
    <w:p w:rsidR="002D5F10" w:rsidP="00122118" w:rsidRDefault="002D5F10" w14:paraId="564103B1" w14:textId="77777777">
      <w:pPr>
        <w:ind w:left="426"/>
      </w:pPr>
    </w:p>
    <w:p w:rsidRPr="00D34192" w:rsidR="00122118" w:rsidP="00DB57D5" w:rsidRDefault="001667AC" w14:paraId="17376F80" w14:textId="77777777">
      <w:pPr>
        <w:pStyle w:val="Head2"/>
        <w:numPr>
          <w:ilvl w:val="1"/>
          <w:numId w:val="39"/>
        </w:numPr>
      </w:pPr>
      <w:bookmarkStart w:name="_Toc447618349" w:id="60"/>
      <w:bookmarkStart w:name="_Toc54618315" w:id="61"/>
      <w:r>
        <w:t>DATA COLLECTION</w:t>
      </w:r>
      <w:bookmarkEnd w:id="60"/>
      <w:bookmarkEnd w:id="61"/>
    </w:p>
    <w:p w:rsidRPr="00D34192" w:rsidR="002D5F10" w:rsidP="00EA78F6" w:rsidRDefault="002D5F10" w14:paraId="44BD3EF1" w14:textId="77777777">
      <w:pPr>
        <w:pStyle w:val="Head2"/>
        <w:numPr>
          <w:ilvl w:val="0"/>
          <w:numId w:val="0"/>
        </w:numPr>
        <w:ind w:left="720"/>
      </w:pPr>
    </w:p>
    <w:p w:rsidR="00122118" w:rsidP="00DB57D5" w:rsidRDefault="00122118" w14:paraId="2B247B4B" w14:textId="77777777">
      <w:pPr>
        <w:pStyle w:val="Heading4"/>
        <w:numPr>
          <w:ilvl w:val="2"/>
          <w:numId w:val="16"/>
        </w:numPr>
      </w:pPr>
      <w:r>
        <w:t>The MBCx monitoring system must be configured for collection of trend log data for all measured and calculated monitoring points (CSV or XLS file).</w:t>
      </w:r>
    </w:p>
    <w:p w:rsidRPr="00BA4F79" w:rsidR="00D34192" w:rsidP="00122118" w:rsidRDefault="00D34192" w14:paraId="319ABA9F" w14:textId="77777777"/>
    <w:p w:rsidRPr="00D34192" w:rsidR="00122118" w:rsidP="00DB57D5" w:rsidRDefault="001667AC" w14:paraId="17F63F74" w14:textId="77777777">
      <w:pPr>
        <w:pStyle w:val="Head2"/>
        <w:numPr>
          <w:ilvl w:val="1"/>
          <w:numId w:val="39"/>
        </w:numPr>
      </w:pPr>
      <w:bookmarkStart w:name="_Toc447618350" w:id="62"/>
      <w:bookmarkStart w:name="_Toc54618316" w:id="63"/>
      <w:r>
        <w:t>METER AND SENSOR CALIBRATION</w:t>
      </w:r>
      <w:bookmarkEnd w:id="62"/>
      <w:bookmarkEnd w:id="63"/>
    </w:p>
    <w:p w:rsidRPr="00D34192" w:rsidR="00D34192" w:rsidP="00EA78F6" w:rsidRDefault="00D34192" w14:paraId="5CED08E0" w14:textId="77777777">
      <w:pPr>
        <w:pStyle w:val="Head2"/>
        <w:numPr>
          <w:ilvl w:val="0"/>
          <w:numId w:val="0"/>
        </w:numPr>
        <w:ind w:left="720"/>
      </w:pPr>
    </w:p>
    <w:p w:rsidR="00122118" w:rsidP="00DB57D5" w:rsidRDefault="00122118" w14:paraId="0C7A5B03" w14:textId="77777777">
      <w:pPr>
        <w:pStyle w:val="Heading4"/>
        <w:numPr>
          <w:ilvl w:val="2"/>
          <w:numId w:val="17"/>
        </w:numPr>
      </w:pPr>
      <w:r>
        <w:t>Meters and sensors must be factory calibrated. Calibration records must be included in O&amp;M manual.</w:t>
      </w:r>
    </w:p>
    <w:p w:rsidR="00122118" w:rsidP="00202D38" w:rsidRDefault="00122118" w14:paraId="4D022934" w14:textId="77777777">
      <w:pPr>
        <w:pStyle w:val="Heading4"/>
      </w:pPr>
      <w:r>
        <w:t xml:space="preserve">Meters and sensors must be installed in such a way as to facilitate periodic calibration without interruption of system operations. Frequency of calibration is per manufacturer requirement, or in the absence of manufacturer requirements, every two years. On-going </w:t>
      </w:r>
      <w:r>
        <w:t>calibration is the responsibility of UBC.</w:t>
      </w:r>
    </w:p>
    <w:p w:rsidR="003B2E67" w:rsidP="003B2E67" w:rsidRDefault="003B2E67" w14:paraId="66F382AF" w14:textId="77777777"/>
    <w:p w:rsidRPr="003B2E67" w:rsidR="003B2E67" w:rsidP="003B2E67" w:rsidRDefault="003B2E67" w14:paraId="26E968C4" w14:textId="77777777"/>
    <w:p w:rsidRPr="00D34192" w:rsidR="00122118" w:rsidP="00DB57D5" w:rsidRDefault="001667AC" w14:paraId="6364DDF9" w14:textId="77777777">
      <w:pPr>
        <w:pStyle w:val="Head2"/>
        <w:numPr>
          <w:ilvl w:val="1"/>
          <w:numId w:val="39"/>
        </w:numPr>
      </w:pPr>
      <w:bookmarkStart w:name="_Toc447618351" w:id="64"/>
      <w:bookmarkStart w:name="_Toc54618317" w:id="65"/>
      <w:r>
        <w:t>BMS TREND LABELLING</w:t>
      </w:r>
      <w:bookmarkEnd w:id="64"/>
      <w:bookmarkEnd w:id="65"/>
    </w:p>
    <w:p w:rsidRPr="00D34192" w:rsidR="00D34192" w:rsidP="00EA78F6" w:rsidRDefault="00D34192" w14:paraId="2FA49132" w14:textId="77777777">
      <w:pPr>
        <w:pStyle w:val="Head2"/>
        <w:numPr>
          <w:ilvl w:val="0"/>
          <w:numId w:val="0"/>
        </w:numPr>
        <w:ind w:left="720"/>
      </w:pPr>
    </w:p>
    <w:p w:rsidRPr="004553DC" w:rsidR="00077043" w:rsidP="00077043" w:rsidRDefault="00077043" w14:paraId="5762E8AE" w14:textId="77777777">
      <w:pPr>
        <w:pStyle w:val="ListParagraph"/>
        <w:numPr>
          <w:ilvl w:val="0"/>
          <w:numId w:val="41"/>
        </w:numPr>
      </w:pPr>
      <w:r w:rsidRPr="004553DC">
        <w:t>Point The naming conventions for BMS are outlines in Appendix A of the BMS Technical guideline for UBCO. Trend objects within the BMS shall follow the same naming convention of the point being trended, with the following suffix applied:</w:t>
      </w:r>
    </w:p>
    <w:p w:rsidRPr="004553DC" w:rsidR="00077043" w:rsidP="00077043" w:rsidRDefault="00077043" w14:paraId="088539ED" w14:textId="77777777">
      <w:pPr>
        <w:pStyle w:val="ListParagraph"/>
        <w:numPr>
          <w:ilvl w:val="1"/>
          <w:numId w:val="41"/>
        </w:numPr>
      </w:pPr>
      <w:r w:rsidRPr="004553DC">
        <w:t xml:space="preserve">_TL_### where ### is the number indicating the sample time for the trend object (ex. </w:t>
      </w:r>
      <w:r w:rsidRPr="004553DC">
        <w:rPr>
          <w:i/>
          <w:color w:val="7030A0"/>
        </w:rPr>
        <w:t>5 minutes</w:t>
      </w:r>
      <w:r w:rsidRPr="004553DC">
        <w:t xml:space="preserve">), or COV to indicate a change of value trend. </w:t>
      </w:r>
    </w:p>
    <w:p w:rsidRPr="004553DC" w:rsidR="009938EE" w:rsidP="00EA78F6" w:rsidRDefault="009938EE" w14:paraId="7A0BDCFC" w14:textId="77777777">
      <w:pPr>
        <w:pStyle w:val="Head2"/>
        <w:numPr>
          <w:ilvl w:val="0"/>
          <w:numId w:val="0"/>
        </w:numPr>
        <w:ind w:left="720"/>
      </w:pPr>
      <w:bookmarkStart w:name="_Toc447618352" w:id="66"/>
    </w:p>
    <w:p w:rsidRPr="00D34192" w:rsidR="00122118" w:rsidP="00DB57D5" w:rsidRDefault="001667AC" w14:paraId="3429AFFA" w14:textId="77777777">
      <w:pPr>
        <w:pStyle w:val="Head2"/>
        <w:numPr>
          <w:ilvl w:val="1"/>
          <w:numId w:val="39"/>
        </w:numPr>
      </w:pPr>
      <w:bookmarkStart w:name="_Toc54618318" w:id="67"/>
      <w:r>
        <w:t>MBCX SYSTEM COMMISSIONING</w:t>
      </w:r>
      <w:bookmarkEnd w:id="66"/>
      <w:bookmarkEnd w:id="67"/>
    </w:p>
    <w:p w:rsidRPr="00D34192" w:rsidR="00D34192" w:rsidP="00EA78F6" w:rsidRDefault="00D34192" w14:paraId="3E50CA2F" w14:textId="77777777">
      <w:pPr>
        <w:pStyle w:val="Head2"/>
        <w:numPr>
          <w:ilvl w:val="0"/>
          <w:numId w:val="0"/>
        </w:numPr>
        <w:ind w:left="720"/>
      </w:pPr>
    </w:p>
    <w:p w:rsidR="00122118" w:rsidP="00DB57D5" w:rsidRDefault="00122118" w14:paraId="3C69480A" w14:textId="77777777">
      <w:pPr>
        <w:pStyle w:val="Heading4"/>
        <w:numPr>
          <w:ilvl w:val="2"/>
          <w:numId w:val="18"/>
        </w:numPr>
      </w:pPr>
      <w:r>
        <w:t>Verification of the MBCx system shall be included in the project commissioning plan. Each monitoring point must be verified for correct units of measurement, reading over full operational range, correct calculated value, and adherence to monitoring point labelling convention. Includes Primary Side Utility Meters, Secondary Side BMS Meters and system performance verification monitoring points. BMS data and trending functionality must be demonstrated for each MBCx monitoring point.</w:t>
      </w:r>
    </w:p>
    <w:p w:rsidRPr="000D067C" w:rsidR="00202D38" w:rsidP="00202D38" w:rsidRDefault="00202D38" w14:paraId="2DFD6EBE" w14:textId="77777777">
      <w:pPr>
        <w:rPr>
          <w:sz w:val="12"/>
          <w:szCs w:val="12"/>
        </w:rPr>
      </w:pPr>
    </w:p>
    <w:p w:rsidR="00122118" w:rsidP="00202D38" w:rsidRDefault="00122118" w14:paraId="6E8E30F5" w14:textId="77777777">
      <w:pPr>
        <w:pStyle w:val="Heading4"/>
      </w:pPr>
      <w:r>
        <w:t>Provide records of installation for Primary Side Utility Meters, Secondary Side BMS Meters, and thermal energy meters of the MBCx monitoring system. Record of installation must include the following information at a minimum: device make and model number, configuration for units of measurement, configuration of multipliers, confirmation that meter is recording and trend is set up, cross-reference with monitoring point name. Specifically, required for Primary and Secondary Side metering, and metering required for system performance verification.</w:t>
      </w:r>
    </w:p>
    <w:p w:rsidRPr="000D067C" w:rsidR="00202D38" w:rsidP="00202D38" w:rsidRDefault="00202D38" w14:paraId="5FF92136" w14:textId="77777777">
      <w:pPr>
        <w:rPr>
          <w:sz w:val="12"/>
          <w:szCs w:val="12"/>
        </w:rPr>
      </w:pPr>
    </w:p>
    <w:p w:rsidR="00F90999" w:rsidP="001A5833" w:rsidRDefault="00122118" w14:paraId="737BF858" w14:textId="77777777">
      <w:pPr>
        <w:pStyle w:val="Heading4"/>
        <w:widowControl/>
        <w:overflowPunct/>
        <w:autoSpaceDE/>
        <w:autoSpaceDN/>
        <w:adjustRightInd/>
        <w:textAlignment w:val="auto"/>
      </w:pPr>
      <w:r>
        <w:t>Provide records of configuration for each system performance verification monitoring point. Record of configuration must include the following information at a minimum: configuration for units of measurement, equation for calculated values, confirmation that monitoring point is recording and trend is set up, cross-reference with monitoring point name.</w:t>
      </w:r>
      <w:r w:rsidR="00F90999">
        <w:br w:type="page"/>
      </w:r>
    </w:p>
    <w:p w:rsidRPr="00D34192" w:rsidR="00122118" w:rsidP="004E333B" w:rsidRDefault="001667AC" w14:paraId="75F33F1A" w14:textId="77777777">
      <w:pPr>
        <w:pStyle w:val="Head1"/>
      </w:pPr>
      <w:bookmarkStart w:name="_Ref427242039" w:id="68"/>
      <w:bookmarkStart w:name="_Toc447618353" w:id="69"/>
      <w:bookmarkStart w:name="_Toc54618319" w:id="70"/>
      <w:r>
        <w:rPr>
          <w:lang w:val="en-US"/>
        </w:rPr>
        <w:t>MINIMUM INFORMATION REQUIREMENTS</w:t>
      </w:r>
      <w:bookmarkEnd w:id="68"/>
      <w:bookmarkEnd w:id="69"/>
      <w:bookmarkEnd w:id="70"/>
    </w:p>
    <w:p w:rsidRPr="004E333B" w:rsidR="00D34192" w:rsidP="00D34192" w:rsidRDefault="00D34192" w14:paraId="0FC8C175" w14:textId="77777777">
      <w:pPr>
        <w:pStyle w:val="Head1"/>
        <w:numPr>
          <w:ilvl w:val="0"/>
          <w:numId w:val="0"/>
        </w:numPr>
        <w:ind w:left="720"/>
      </w:pPr>
    </w:p>
    <w:p w:rsidR="00122118" w:rsidP="00DB57D5" w:rsidRDefault="00122118" w14:paraId="23B26678" w14:textId="77777777">
      <w:pPr>
        <w:pStyle w:val="Heading4"/>
        <w:numPr>
          <w:ilvl w:val="2"/>
          <w:numId w:val="21"/>
        </w:numPr>
      </w:pPr>
      <w:r>
        <w:t>MBCx system will be used to verify system performance against owner project requirements an</w:t>
      </w:r>
      <w:r w:rsidRPr="00E53998">
        <w:t>d over</w:t>
      </w:r>
      <w:r w:rsidRPr="005F04E4">
        <w:t xml:space="preserve"> systems’ operational range during steady state operation</w:t>
      </w:r>
      <w:r w:rsidRPr="00E53998">
        <w:t>.</w:t>
      </w:r>
    </w:p>
    <w:p w:rsidR="004E333B" w:rsidP="00122118" w:rsidRDefault="004E333B" w14:paraId="0E11CF95" w14:textId="77777777"/>
    <w:p w:rsidRPr="00987631" w:rsidR="00122118" w:rsidP="00DB57D5" w:rsidRDefault="001667AC" w14:paraId="5C552D44" w14:textId="77777777">
      <w:pPr>
        <w:pStyle w:val="Head2"/>
        <w:numPr>
          <w:ilvl w:val="1"/>
          <w:numId w:val="40"/>
        </w:numPr>
      </w:pPr>
      <w:bookmarkStart w:name="_Ref427848899" w:id="71"/>
      <w:bookmarkStart w:name="_Toc447618354" w:id="72"/>
      <w:bookmarkStart w:name="_Toc54618320" w:id="73"/>
      <w:r w:rsidRPr="00987631">
        <w:t>DESIGN PERFORMANCE TARGETS</w:t>
      </w:r>
      <w:bookmarkEnd w:id="71"/>
      <w:bookmarkEnd w:id="72"/>
      <w:bookmarkEnd w:id="73"/>
    </w:p>
    <w:p w:rsidRPr="00D34192" w:rsidR="004E333B" w:rsidP="00EA78F6" w:rsidRDefault="004E333B" w14:paraId="4AB67500" w14:textId="77777777">
      <w:pPr>
        <w:pStyle w:val="Head2"/>
        <w:numPr>
          <w:ilvl w:val="0"/>
          <w:numId w:val="0"/>
        </w:numPr>
        <w:ind w:left="720"/>
      </w:pPr>
    </w:p>
    <w:p w:rsidR="00122118" w:rsidP="008060C2" w:rsidRDefault="00122118" w14:paraId="54B35F09" w14:textId="77777777">
      <w:pPr>
        <w:ind w:left="720"/>
      </w:pPr>
      <w:r>
        <w:t>Provide the following documentation at project handoff:</w:t>
      </w:r>
    </w:p>
    <w:p w:rsidRPr="005A1C38" w:rsidR="00A06127" w:rsidP="00122118" w:rsidRDefault="00A06127" w14:paraId="0051B48A" w14:textId="77777777"/>
    <w:p w:rsidR="00122118" w:rsidP="00DB57D5" w:rsidRDefault="00122118" w14:paraId="5987C48F" w14:textId="77777777">
      <w:pPr>
        <w:pStyle w:val="Heading4"/>
        <w:numPr>
          <w:ilvl w:val="2"/>
          <w:numId w:val="22"/>
        </w:numPr>
      </w:pPr>
      <w:r>
        <w:t xml:space="preserve">UBC energy performance </w:t>
      </w:r>
      <w:r w:rsidRPr="00E53998">
        <w:t>target</w:t>
      </w:r>
      <w:r w:rsidRPr="005F04E4">
        <w:t>, provided by UBC and as stated in OPR</w:t>
      </w:r>
      <w:r w:rsidRPr="00E53998">
        <w:t xml:space="preserve">. </w:t>
      </w:r>
    </w:p>
    <w:p w:rsidRPr="00A06127" w:rsidR="00A06127" w:rsidP="00A06127" w:rsidRDefault="00A06127" w14:paraId="488C8528" w14:textId="77777777"/>
    <w:p w:rsidR="00122118" w:rsidP="00A06127" w:rsidRDefault="00122118" w14:paraId="51DD2446" w14:textId="77777777">
      <w:pPr>
        <w:pStyle w:val="Heading4"/>
      </w:pPr>
      <w:r>
        <w:t xml:space="preserve">Summary of design system performance expectations (referenced baseline and proposed design system efficiencies) </w:t>
      </w:r>
      <w:r w:rsidRPr="00E53998">
        <w:t>(PDF file)</w:t>
      </w:r>
      <w:r w:rsidRPr="005F04E4">
        <w:t>, provided by Design Team and as stated in BOD</w:t>
      </w:r>
      <w:r w:rsidRPr="00E53998">
        <w:t>.</w:t>
      </w:r>
    </w:p>
    <w:p w:rsidRPr="00A06127" w:rsidR="00A06127" w:rsidP="00A06127" w:rsidRDefault="00A06127" w14:paraId="2BC57BFB" w14:textId="77777777"/>
    <w:p w:rsidR="00122118" w:rsidP="00A06127" w:rsidRDefault="00122118" w14:paraId="52320AE6" w14:textId="77777777">
      <w:pPr>
        <w:pStyle w:val="Heading4"/>
      </w:pPr>
      <w:r>
        <w:t>LEED EA Credit: Optimize Energy Performance annual and monthly energy consumption by end-use and by source (LEED letter template for annual consumption and XLS file for monthly consumption), average daily outdoor air temperatures for simulation year (XLS or CSV file, including time/date field and temperature field), and energy simulation files including executable and auto-generated model output files (or similar for non LEED project</w:t>
      </w:r>
      <w:r w:rsidRPr="00E53998">
        <w:t>s)</w:t>
      </w:r>
      <w:r w:rsidRPr="005F04E4">
        <w:t>, provided by LEED consultant or Design Team for non LEED projects</w:t>
      </w:r>
      <w:r w:rsidRPr="00E53998">
        <w:t>.</w:t>
      </w:r>
    </w:p>
    <w:p w:rsidR="004E333B" w:rsidP="004E333B" w:rsidRDefault="004E333B" w14:paraId="64D8F4AA" w14:textId="77777777">
      <w:pPr>
        <w:pStyle w:val="ListParagraph"/>
        <w:widowControl/>
        <w:overflowPunct/>
        <w:autoSpaceDE/>
        <w:autoSpaceDN/>
        <w:adjustRightInd/>
        <w:ind w:left="360"/>
        <w:contextualSpacing/>
        <w:textAlignment w:val="auto"/>
      </w:pPr>
    </w:p>
    <w:p w:rsidRPr="00987631" w:rsidR="00122118" w:rsidP="00DB57D5" w:rsidRDefault="001667AC" w14:paraId="722F1929" w14:textId="77777777">
      <w:pPr>
        <w:pStyle w:val="Head2"/>
        <w:numPr>
          <w:ilvl w:val="1"/>
          <w:numId w:val="40"/>
        </w:numPr>
      </w:pPr>
      <w:bookmarkStart w:name="_Toc447618355" w:id="74"/>
      <w:bookmarkStart w:name="_Toc54618321" w:id="75"/>
      <w:r w:rsidRPr="00987631">
        <w:t>MONITORING PERIOD PERFORMANCE</w:t>
      </w:r>
      <w:bookmarkEnd w:id="74"/>
      <w:bookmarkEnd w:id="75"/>
    </w:p>
    <w:p w:rsidRPr="00D34192" w:rsidR="004E333B" w:rsidP="00EA78F6" w:rsidRDefault="004E333B" w14:paraId="13E54052" w14:textId="77777777">
      <w:pPr>
        <w:pStyle w:val="Head2"/>
        <w:numPr>
          <w:ilvl w:val="0"/>
          <w:numId w:val="0"/>
        </w:numPr>
        <w:ind w:left="720"/>
      </w:pPr>
    </w:p>
    <w:p w:rsidR="00122118" w:rsidP="008060C2" w:rsidRDefault="00122118" w14:paraId="5CE1382B" w14:textId="77777777">
      <w:pPr>
        <w:ind w:left="720"/>
      </w:pPr>
      <w:r>
        <w:t>The MBCx monitoring system must enable collection and calculation of the following:</w:t>
      </w:r>
    </w:p>
    <w:p w:rsidR="00A06127" w:rsidP="00122118" w:rsidRDefault="00A06127" w14:paraId="4734B42B" w14:textId="77777777"/>
    <w:p w:rsidR="00122118" w:rsidP="00DB57D5" w:rsidRDefault="00122118" w14:paraId="4BF0BAB3" w14:textId="77777777">
      <w:pPr>
        <w:pStyle w:val="Heading4"/>
        <w:numPr>
          <w:ilvl w:val="2"/>
          <w:numId w:val="23"/>
        </w:numPr>
      </w:pPr>
      <w:r>
        <w:t>Monthly and annual total energy consumption by source (electricity, natural gas, district energy) and peak electricity demand.</w:t>
      </w:r>
    </w:p>
    <w:p w:rsidRPr="00A06127" w:rsidR="00A06127" w:rsidP="00A06127" w:rsidRDefault="00A06127" w14:paraId="6D374023" w14:textId="77777777"/>
    <w:p w:rsidR="00122118" w:rsidP="00A06127" w:rsidRDefault="00122118" w14:paraId="7BA47A1E" w14:textId="77777777">
      <w:pPr>
        <w:pStyle w:val="Heading4"/>
      </w:pPr>
      <w:r>
        <w:t>Monthly and annual total water consumption.</w:t>
      </w:r>
    </w:p>
    <w:p w:rsidRPr="00A06127" w:rsidR="00A06127" w:rsidP="00A06127" w:rsidRDefault="00A06127" w14:paraId="6FEDD764" w14:textId="77777777"/>
    <w:p w:rsidR="00122118" w:rsidP="00A06127" w:rsidRDefault="00122118" w14:paraId="126D1955" w14:textId="77777777">
      <w:pPr>
        <w:pStyle w:val="Heading4"/>
      </w:pPr>
      <w:proofErr w:type="gramStart"/>
      <w:r w:rsidRPr="004553DC">
        <w:rPr>
          <w:i/>
          <w:color w:val="7030A0"/>
        </w:rPr>
        <w:t>5 minute</w:t>
      </w:r>
      <w:proofErr w:type="gramEnd"/>
      <w:r w:rsidRPr="004553DC">
        <w:rPr>
          <w:i/>
          <w:color w:val="7030A0"/>
        </w:rPr>
        <w:t xml:space="preserve"> </w:t>
      </w:r>
      <w:r>
        <w:t>interval data by end-use (interior lights, space heating electricity, space heating natural gas, space heating district energy, space cooling, domestic hot water heating electricity, domestic hot water heating natural gas, domestic hot water heating district energy, aggregate of VFD electricity, irrigation and hose bib water).</w:t>
      </w:r>
    </w:p>
    <w:p w:rsidRPr="00A06127" w:rsidR="00A06127" w:rsidP="00A06127" w:rsidRDefault="00A06127" w14:paraId="7E718B0C" w14:textId="77777777"/>
    <w:p w:rsidR="00122118" w:rsidP="00A06127" w:rsidRDefault="00122118" w14:paraId="64F03BE6" w14:textId="77777777">
      <w:pPr>
        <w:pStyle w:val="Heading4"/>
      </w:pPr>
      <w:proofErr w:type="gramStart"/>
      <w:r w:rsidRPr="004553DC">
        <w:rPr>
          <w:i/>
          <w:color w:val="7030A0"/>
        </w:rPr>
        <w:t>5 minute</w:t>
      </w:r>
      <w:proofErr w:type="gramEnd"/>
      <w:r w:rsidRPr="004553DC">
        <w:rPr>
          <w:color w:val="7030A0"/>
        </w:rPr>
        <w:t xml:space="preserve"> </w:t>
      </w:r>
      <w:r>
        <w:t>interval data for power production by on-site renewable energy system.</w:t>
      </w:r>
    </w:p>
    <w:p w:rsidRPr="00A06127" w:rsidR="00A06127" w:rsidP="00A06127" w:rsidRDefault="00A06127" w14:paraId="6F36E029" w14:textId="77777777"/>
    <w:p w:rsidR="00122118" w:rsidP="00A06127" w:rsidRDefault="00122118" w14:paraId="27427D88" w14:textId="77777777">
      <w:pPr>
        <w:pStyle w:val="Heading4"/>
      </w:pPr>
      <w:proofErr w:type="gramStart"/>
      <w:r w:rsidRPr="004553DC">
        <w:rPr>
          <w:i/>
          <w:color w:val="7030A0"/>
        </w:rPr>
        <w:t>5 minute</w:t>
      </w:r>
      <w:proofErr w:type="gramEnd"/>
      <w:r w:rsidRPr="004553DC">
        <w:rPr>
          <w:color w:val="7030A0"/>
        </w:rPr>
        <w:t xml:space="preserve"> </w:t>
      </w:r>
      <w:r>
        <w:t>interval data for</w:t>
      </w:r>
      <w:r w:rsidDel="006E3DD6">
        <w:t xml:space="preserve"> </w:t>
      </w:r>
      <w:r>
        <w:t>water supply by on-site reclaimed water system.</w:t>
      </w:r>
    </w:p>
    <w:p w:rsidRPr="00A06127" w:rsidR="00A06127" w:rsidP="00A06127" w:rsidRDefault="00A06127" w14:paraId="3CD68EF7" w14:textId="77777777"/>
    <w:p w:rsidR="00122118" w:rsidP="00A06127" w:rsidRDefault="00122118" w14:paraId="0E377B4A" w14:textId="77777777">
      <w:pPr>
        <w:pStyle w:val="Heading4"/>
      </w:pPr>
      <w:proofErr w:type="gramStart"/>
      <w:r w:rsidRPr="004553DC">
        <w:rPr>
          <w:i/>
          <w:color w:val="7030A0"/>
        </w:rPr>
        <w:t>5 minute</w:t>
      </w:r>
      <w:proofErr w:type="gramEnd"/>
      <w:r w:rsidRPr="004553DC">
        <w:rPr>
          <w:color w:val="7030A0"/>
        </w:rPr>
        <w:t xml:space="preserve"> </w:t>
      </w:r>
      <w:r>
        <w:t>interval data for systems performance verification monitoring points, including calculated values.</w:t>
      </w:r>
    </w:p>
    <w:p w:rsidR="00D34192" w:rsidP="00D34192" w:rsidRDefault="00D34192" w14:paraId="01818C65" w14:textId="77777777">
      <w:pPr>
        <w:pStyle w:val="ListParagraph"/>
        <w:widowControl/>
        <w:overflowPunct/>
        <w:autoSpaceDE/>
        <w:autoSpaceDN/>
        <w:adjustRightInd/>
        <w:ind w:left="360"/>
        <w:contextualSpacing/>
        <w:textAlignment w:val="auto"/>
      </w:pPr>
    </w:p>
    <w:p w:rsidR="00D34192" w:rsidP="00D34192" w:rsidRDefault="00D34192" w14:paraId="61F3AF3E" w14:textId="77777777">
      <w:pPr>
        <w:pStyle w:val="ListParagraph"/>
        <w:widowControl/>
        <w:overflowPunct/>
        <w:autoSpaceDE/>
        <w:autoSpaceDN/>
        <w:adjustRightInd/>
        <w:ind w:left="360"/>
        <w:contextualSpacing/>
        <w:textAlignment w:val="auto"/>
      </w:pPr>
    </w:p>
    <w:p w:rsidR="00F90999" w:rsidRDefault="00F90999" w14:paraId="5C96D256" w14:textId="77777777">
      <w:pPr>
        <w:widowControl/>
        <w:overflowPunct/>
        <w:autoSpaceDE/>
        <w:autoSpaceDN/>
        <w:adjustRightInd/>
        <w:textAlignment w:val="auto"/>
        <w:rPr>
          <w:rFonts w:cs="Arial"/>
          <w:b/>
          <w:caps/>
          <w:u w:val="single"/>
          <w:lang w:eastAsia="x-none"/>
        </w:rPr>
      </w:pPr>
      <w:bookmarkStart w:name="_Toc447618356" w:id="76"/>
      <w:r>
        <w:br w:type="page"/>
      </w:r>
    </w:p>
    <w:p w:rsidRPr="00D34192" w:rsidR="00122118" w:rsidP="004E333B" w:rsidRDefault="001667AC" w14:paraId="2110195E" w14:textId="77777777">
      <w:pPr>
        <w:pStyle w:val="Head1"/>
      </w:pPr>
      <w:bookmarkStart w:name="_Toc54618322" w:id="77"/>
      <w:r>
        <w:rPr>
          <w:lang w:val="en-US"/>
        </w:rPr>
        <w:t>REPORTING REQUIREMENTS</w:t>
      </w:r>
      <w:bookmarkEnd w:id="76"/>
      <w:bookmarkEnd w:id="77"/>
    </w:p>
    <w:p w:rsidRPr="004E333B" w:rsidR="00D34192" w:rsidP="00D34192" w:rsidRDefault="00D34192" w14:paraId="01A9E2C0" w14:textId="77777777">
      <w:pPr>
        <w:pStyle w:val="Head1"/>
        <w:numPr>
          <w:ilvl w:val="0"/>
          <w:numId w:val="0"/>
        </w:numPr>
        <w:ind w:left="720"/>
      </w:pPr>
    </w:p>
    <w:p w:rsidRPr="00D34192" w:rsidR="00122118" w:rsidP="00DB57D5" w:rsidRDefault="001667AC" w14:paraId="6D6C8AAE" w14:textId="77777777">
      <w:pPr>
        <w:pStyle w:val="Head2"/>
      </w:pPr>
      <w:bookmarkStart w:name="_Toc447618357" w:id="78"/>
      <w:bookmarkStart w:name="_Toc54618323" w:id="79"/>
      <w:r w:rsidRPr="00EA78F6">
        <w:t>MBCX</w:t>
      </w:r>
      <w:r>
        <w:t xml:space="preserve"> PLAN</w:t>
      </w:r>
      <w:bookmarkEnd w:id="78"/>
      <w:bookmarkEnd w:id="79"/>
    </w:p>
    <w:p w:rsidRPr="00D34192" w:rsidR="00D34192" w:rsidP="00EA78F6" w:rsidRDefault="00D34192" w14:paraId="7811387C" w14:textId="77777777">
      <w:pPr>
        <w:pStyle w:val="Head2"/>
        <w:numPr>
          <w:ilvl w:val="0"/>
          <w:numId w:val="0"/>
        </w:numPr>
        <w:ind w:left="720"/>
      </w:pPr>
    </w:p>
    <w:p w:rsidR="00D34192" w:rsidP="00DB57D5" w:rsidRDefault="00122118" w14:paraId="47B0DB6B" w14:textId="77777777">
      <w:pPr>
        <w:pStyle w:val="Heading4"/>
        <w:numPr>
          <w:ilvl w:val="2"/>
          <w:numId w:val="24"/>
        </w:numPr>
      </w:pPr>
      <w:r>
        <w:t xml:space="preserve">An MBCx plan that has been approved by </w:t>
      </w:r>
      <w:r w:rsidRPr="00A449C5" w:rsidR="00FD41AE">
        <w:t>UBCO operations and energy team</w:t>
      </w:r>
      <w:r w:rsidRPr="00A449C5" w:rsidR="00AC6DB2">
        <w:t xml:space="preserve"> </w:t>
      </w:r>
      <w:r>
        <w:t xml:space="preserve">must be submitted </w:t>
      </w:r>
      <w:r w:rsidRPr="00A06127">
        <w:rPr>
          <w:u w:val="single"/>
        </w:rPr>
        <w:t>at the time of the building permit application</w:t>
      </w:r>
      <w:r>
        <w:t>.</w:t>
      </w:r>
    </w:p>
    <w:p w:rsidR="00D34192" w:rsidP="00122118" w:rsidRDefault="00D34192" w14:paraId="66DE60C6" w14:textId="77777777"/>
    <w:p w:rsidRPr="00D34192" w:rsidR="00122118" w:rsidP="00DB57D5" w:rsidRDefault="001667AC" w14:paraId="7C338203" w14:textId="77777777">
      <w:pPr>
        <w:pStyle w:val="Head2"/>
      </w:pPr>
      <w:bookmarkStart w:name="_Toc447618358" w:id="80"/>
      <w:bookmarkStart w:name="_Toc54618324" w:id="81"/>
      <w:r w:rsidRPr="00987631">
        <w:t xml:space="preserve">REPORTING </w:t>
      </w:r>
      <w:r w:rsidRPr="00EA78F6">
        <w:t>SCHEDULE</w:t>
      </w:r>
      <w:bookmarkEnd w:id="80"/>
      <w:bookmarkEnd w:id="81"/>
    </w:p>
    <w:p w:rsidRPr="00D34192" w:rsidR="00D34192" w:rsidP="00EA78F6" w:rsidRDefault="00D34192" w14:paraId="5F0FB77B" w14:textId="77777777">
      <w:pPr>
        <w:pStyle w:val="Head2"/>
        <w:numPr>
          <w:ilvl w:val="0"/>
          <w:numId w:val="0"/>
        </w:numPr>
        <w:ind w:left="720"/>
      </w:pPr>
    </w:p>
    <w:p w:rsidR="00122118" w:rsidP="00DB57D5" w:rsidRDefault="00122118" w14:paraId="78FED667" w14:textId="77777777">
      <w:pPr>
        <w:pStyle w:val="Heading4"/>
        <w:numPr>
          <w:ilvl w:val="2"/>
          <w:numId w:val="25"/>
        </w:numPr>
      </w:pPr>
      <w:r>
        <w:t xml:space="preserve">A performance monitoring report shall be submitted to </w:t>
      </w:r>
      <w:r w:rsidRPr="00A449C5" w:rsidR="00FD41AE">
        <w:t xml:space="preserve">UBCO operations and energy team </w:t>
      </w:r>
      <w:r w:rsidRPr="00A06127">
        <w:rPr>
          <w:u w:val="single"/>
        </w:rPr>
        <w:t>eighteen (18) months following building occupancy</w:t>
      </w:r>
      <w:r>
        <w:t>. The report shall include annual and monthly total building consumption by energy and water source and by end-use, as required in section</w:t>
      </w:r>
      <w:r w:rsidR="00E36BE9">
        <w:t xml:space="preserve"> 3</w:t>
      </w:r>
      <w:r>
        <w:t>. The report shall include a summary of system performance findings and summary of actions taken or recommended by MBCx consultant to optimize system performance.</w:t>
      </w:r>
    </w:p>
    <w:p w:rsidRPr="00A06127" w:rsidR="00A06127" w:rsidP="00A06127" w:rsidRDefault="00A06127" w14:paraId="63741CC2" w14:textId="77777777"/>
    <w:p w:rsidR="00122118" w:rsidP="00A06127" w:rsidRDefault="00122118" w14:paraId="78803BAE" w14:textId="77777777">
      <w:pPr>
        <w:pStyle w:val="Heading4"/>
      </w:pPr>
      <w:r>
        <w:t xml:space="preserve">Interim performance monitoring data for one month of system operation shall be compiled and submitted to </w:t>
      </w:r>
      <w:r w:rsidRPr="00A449C5" w:rsidR="00FD41AE">
        <w:t xml:space="preserve">UBCO operations and energy team </w:t>
      </w:r>
      <w:r w:rsidRPr="00216AC5">
        <w:rPr>
          <w:u w:val="single"/>
        </w:rPr>
        <w:t xml:space="preserve">within </w:t>
      </w:r>
      <w:r>
        <w:rPr>
          <w:u w:val="single"/>
        </w:rPr>
        <w:t xml:space="preserve">six (6) months </w:t>
      </w:r>
      <w:r w:rsidRPr="00216AC5">
        <w:rPr>
          <w:u w:val="single"/>
        </w:rPr>
        <w:t>of building occupancy.</w:t>
      </w:r>
      <w:r>
        <w:rPr>
          <w:u w:val="single"/>
        </w:rPr>
        <w:t xml:space="preserve"> </w:t>
      </w:r>
      <w:r>
        <w:t>Specifically, one month of energy and water consumption data by source and by end-use, and calculated system performance parameters shall be submitted (trend log data, XLS file).</w:t>
      </w:r>
    </w:p>
    <w:p w:rsidR="00D34192" w:rsidP="00122118" w:rsidRDefault="00D34192" w14:paraId="6A7E700E" w14:textId="77777777"/>
    <w:p w:rsidRPr="00D34192" w:rsidR="00122118" w:rsidP="00DB57D5" w:rsidRDefault="001667AC" w14:paraId="0F9DAE05" w14:textId="77777777">
      <w:pPr>
        <w:pStyle w:val="Head2"/>
      </w:pPr>
      <w:bookmarkStart w:name="_Toc447618359" w:id="82"/>
      <w:bookmarkStart w:name="_Toc54618325" w:id="83"/>
      <w:r w:rsidRPr="00987631">
        <w:t xml:space="preserve">REPORTING </w:t>
      </w:r>
      <w:r w:rsidRPr="00EA78F6">
        <w:t>FORMAT</w:t>
      </w:r>
      <w:bookmarkEnd w:id="82"/>
      <w:bookmarkEnd w:id="83"/>
    </w:p>
    <w:p w:rsidRPr="00D34192" w:rsidR="00D34192" w:rsidP="00A06127" w:rsidRDefault="00D34192" w14:paraId="2F299CA1" w14:textId="77777777">
      <w:pPr>
        <w:pStyle w:val="Heading4"/>
        <w:numPr>
          <w:ilvl w:val="0"/>
          <w:numId w:val="0"/>
        </w:numPr>
        <w:ind w:left="1440"/>
      </w:pPr>
    </w:p>
    <w:p w:rsidR="00D34192" w:rsidP="00533E51" w:rsidRDefault="00122118" w14:paraId="6A6AA9C6" w14:textId="77777777">
      <w:pPr>
        <w:pStyle w:val="Heading4"/>
        <w:numPr>
          <w:ilvl w:val="2"/>
          <w:numId w:val="26"/>
        </w:numPr>
      </w:pPr>
      <w:r>
        <w:t xml:space="preserve">MBCx report must provide a collated summary of system performance trends and energy and water consumption based on data collected over the monitoring period (e.g., 1 year timeframe). It is the responsibility of the MBCx consultant to compile and interpret the data and present information in a manner that clearly summarizes trends in short- and long-term system performance and recommends opportunities for corrective action and system optimization to improve system efficiency where warranted. </w:t>
      </w:r>
    </w:p>
    <w:p w:rsidR="00D34192" w:rsidP="00122118" w:rsidRDefault="00D34192" w14:paraId="18FFF03E" w14:textId="77777777"/>
    <w:p w:rsidR="00F90999" w:rsidRDefault="00F90999" w14:paraId="2DB02FCD" w14:textId="77777777">
      <w:pPr>
        <w:widowControl/>
        <w:overflowPunct/>
        <w:autoSpaceDE/>
        <w:autoSpaceDN/>
        <w:adjustRightInd/>
        <w:textAlignment w:val="auto"/>
        <w:rPr>
          <w:rFonts w:cs="Arial"/>
          <w:b/>
          <w:caps/>
          <w:u w:val="single"/>
          <w:lang w:eastAsia="x-none"/>
        </w:rPr>
      </w:pPr>
      <w:bookmarkStart w:name="_Toc447618360" w:id="84"/>
      <w:r>
        <w:br w:type="page"/>
      </w:r>
    </w:p>
    <w:p w:rsidRPr="00D34192" w:rsidR="00122118" w:rsidP="004E333B" w:rsidRDefault="001667AC" w14:paraId="5B268491" w14:textId="77777777">
      <w:pPr>
        <w:pStyle w:val="Head1"/>
      </w:pPr>
      <w:bookmarkStart w:name="_Toc54618326" w:id="85"/>
      <w:r>
        <w:rPr>
          <w:lang w:val="en-US"/>
        </w:rPr>
        <w:t>RESPONSIBILTIY</w:t>
      </w:r>
      <w:bookmarkEnd w:id="84"/>
      <w:bookmarkEnd w:id="85"/>
    </w:p>
    <w:p w:rsidRPr="004E333B" w:rsidR="00D34192" w:rsidP="00D34192" w:rsidRDefault="00D34192" w14:paraId="6FB8983F" w14:textId="77777777">
      <w:pPr>
        <w:pStyle w:val="Head1"/>
        <w:numPr>
          <w:ilvl w:val="0"/>
          <w:numId w:val="0"/>
        </w:numPr>
        <w:ind w:left="720"/>
      </w:pPr>
    </w:p>
    <w:p w:rsidR="00122118" w:rsidP="00F90999" w:rsidRDefault="00122118" w14:paraId="17B5A678" w14:textId="77777777">
      <w:pPr>
        <w:ind w:left="720"/>
      </w:pPr>
      <w:r>
        <w:t xml:space="preserve">In addition to the responsibilities set out in section </w:t>
      </w:r>
      <w:r w:rsidR="00E36BE9">
        <w:t>3</w:t>
      </w:r>
      <w:r>
        <w:t>, the following applies:</w:t>
      </w:r>
    </w:p>
    <w:p w:rsidR="00D34192" w:rsidP="00122118" w:rsidRDefault="00D34192" w14:paraId="2EC00D8E" w14:textId="77777777"/>
    <w:p w:rsidRPr="00D34192" w:rsidR="00122118" w:rsidP="00DB57D5" w:rsidRDefault="001667AC" w14:paraId="18D4D0C3" w14:textId="77777777">
      <w:pPr>
        <w:pStyle w:val="Head2"/>
        <w:numPr>
          <w:ilvl w:val="1"/>
          <w:numId w:val="34"/>
        </w:numPr>
      </w:pPr>
      <w:bookmarkStart w:name="_Toc447618361" w:id="86"/>
      <w:bookmarkStart w:name="_Toc54618327" w:id="87"/>
      <w:r>
        <w:t>MBCX DESIGN SPECIFICATION</w:t>
      </w:r>
      <w:bookmarkEnd w:id="86"/>
      <w:bookmarkEnd w:id="87"/>
    </w:p>
    <w:p w:rsidRPr="00D34192" w:rsidR="00D34192" w:rsidP="00EA78F6" w:rsidRDefault="00D34192" w14:paraId="375989F4" w14:textId="77777777">
      <w:pPr>
        <w:pStyle w:val="Head2"/>
        <w:numPr>
          <w:ilvl w:val="0"/>
          <w:numId w:val="0"/>
        </w:numPr>
        <w:ind w:left="720"/>
      </w:pPr>
    </w:p>
    <w:p w:rsidR="00122118" w:rsidP="00DB57D5" w:rsidRDefault="00122118" w14:paraId="010E2991" w14:textId="77777777">
      <w:pPr>
        <w:pStyle w:val="Heading4"/>
        <w:numPr>
          <w:ilvl w:val="2"/>
          <w:numId w:val="27"/>
        </w:numPr>
      </w:pPr>
      <w:r>
        <w:t xml:space="preserve">During design phase, the MBCx consultant must develop a project specific specification for the MBCx monitoring system (the “MBCx </w:t>
      </w:r>
      <w:r w:rsidRPr="00E53998">
        <w:t>specification”)</w:t>
      </w:r>
      <w:r w:rsidRPr="005F04E4">
        <w:t xml:space="preserve">, including a comprehensive MBCx monitoring points list. </w:t>
      </w:r>
      <w:r>
        <w:t xml:space="preserve">The MBCx specification is to be included in </w:t>
      </w:r>
      <w:proofErr w:type="spellStart"/>
      <w:r>
        <w:t>Div</w:t>
      </w:r>
      <w:proofErr w:type="spellEnd"/>
      <w:r>
        <w:t xml:space="preserve"> 1 of the project specifications. The MBCx specification is to be written in standard contractor language.</w:t>
      </w:r>
    </w:p>
    <w:p w:rsidRPr="00A06127" w:rsidR="00A06127" w:rsidP="00A06127" w:rsidRDefault="00A06127" w14:paraId="175D3D93" w14:textId="77777777"/>
    <w:p w:rsidR="00122118" w:rsidP="00A06127" w:rsidRDefault="00122118" w14:paraId="6F0FF616" w14:textId="77777777">
      <w:pPr>
        <w:pStyle w:val="Heading4"/>
      </w:pPr>
      <w:r>
        <w:t>Primary Side Utility Meters, Secondary Side BMS Meters, and meters included for system performance verification must be shown in design drawings.</w:t>
      </w:r>
    </w:p>
    <w:p w:rsidR="00D34192" w:rsidP="00122118" w:rsidRDefault="00D34192" w14:paraId="52608C7C" w14:textId="77777777"/>
    <w:p w:rsidRPr="00D34192" w:rsidR="00122118" w:rsidP="00DB57D5" w:rsidRDefault="001667AC" w14:paraId="5CFA5539" w14:textId="77777777">
      <w:pPr>
        <w:pStyle w:val="Head2"/>
        <w:numPr>
          <w:ilvl w:val="1"/>
          <w:numId w:val="34"/>
        </w:numPr>
      </w:pPr>
      <w:bookmarkStart w:name="_Toc447618362" w:id="88"/>
      <w:bookmarkStart w:name="_Toc54618328" w:id="89"/>
      <w:r>
        <w:t>DESIGN REVIEW</w:t>
      </w:r>
      <w:bookmarkEnd w:id="88"/>
      <w:bookmarkEnd w:id="89"/>
    </w:p>
    <w:p w:rsidRPr="00D34192" w:rsidR="00D34192" w:rsidP="00EA78F6" w:rsidRDefault="00D34192" w14:paraId="0AA4664B" w14:textId="77777777">
      <w:pPr>
        <w:pStyle w:val="Head2"/>
        <w:numPr>
          <w:ilvl w:val="0"/>
          <w:numId w:val="0"/>
        </w:numPr>
        <w:ind w:left="720"/>
      </w:pPr>
    </w:p>
    <w:p w:rsidR="00122118" w:rsidP="00F90999" w:rsidRDefault="00122118" w14:paraId="5FF50504" w14:textId="77777777">
      <w:pPr>
        <w:ind w:left="720"/>
      </w:pPr>
      <w:r>
        <w:t xml:space="preserve">The following design documents must be submitted </w:t>
      </w:r>
      <w:proofErr w:type="gramStart"/>
      <w:r>
        <w:t xml:space="preserve">to </w:t>
      </w:r>
      <w:r w:rsidRPr="00A449C5" w:rsidR="00FD41AE">
        <w:t xml:space="preserve"> UBCO</w:t>
      </w:r>
      <w:proofErr w:type="gramEnd"/>
      <w:r w:rsidRPr="00A449C5" w:rsidR="00FD41AE">
        <w:t xml:space="preserve"> operations and energy team </w:t>
      </w:r>
      <w:r>
        <w:t xml:space="preserve">for review at schematic design, issued for tender, and 100% design stages (prior to submission of Issued </w:t>
      </w:r>
      <w:r w:rsidR="00C57BC5">
        <w:t>f</w:t>
      </w:r>
      <w:r>
        <w:t>or Construction (IFC) set):</w:t>
      </w:r>
    </w:p>
    <w:p w:rsidR="00A06127" w:rsidP="00122118" w:rsidRDefault="00A06127" w14:paraId="55CE4604" w14:textId="77777777"/>
    <w:p w:rsidR="00122118" w:rsidP="00DB57D5" w:rsidRDefault="00122118" w14:paraId="6560DFF1" w14:textId="77777777">
      <w:pPr>
        <w:pStyle w:val="Heading4"/>
        <w:numPr>
          <w:ilvl w:val="2"/>
          <w:numId w:val="28"/>
        </w:numPr>
      </w:pPr>
      <w:r w:rsidRPr="005F04E4">
        <w:t>MBCx specification.</w:t>
      </w:r>
    </w:p>
    <w:p w:rsidRPr="00A06127" w:rsidR="00A06127" w:rsidP="00A06127" w:rsidRDefault="00A06127" w14:paraId="507C0E3F" w14:textId="77777777"/>
    <w:p w:rsidR="00122118" w:rsidP="00A06127" w:rsidRDefault="00122118" w14:paraId="423B5DBB" w14:textId="77777777">
      <w:pPr>
        <w:pStyle w:val="Heading4"/>
      </w:pPr>
      <w:r>
        <w:t>Electrical single line diagram.</w:t>
      </w:r>
    </w:p>
    <w:p w:rsidRPr="00A06127" w:rsidR="00A06127" w:rsidP="00A06127" w:rsidRDefault="00A06127" w14:paraId="7A879669" w14:textId="77777777"/>
    <w:p w:rsidR="00122118" w:rsidP="00A06127" w:rsidRDefault="00122118" w14:paraId="3EA24549" w14:textId="77777777">
      <w:pPr>
        <w:pStyle w:val="Heading4"/>
      </w:pPr>
      <w:r>
        <w:t>Electrical panel schedules.</w:t>
      </w:r>
    </w:p>
    <w:p w:rsidRPr="00A06127" w:rsidR="00A06127" w:rsidP="00A06127" w:rsidRDefault="00A06127" w14:paraId="7248E732" w14:textId="77777777"/>
    <w:p w:rsidR="00122118" w:rsidP="00A06127" w:rsidRDefault="00122118" w14:paraId="71DA55A8" w14:textId="77777777">
      <w:pPr>
        <w:pStyle w:val="Heading4"/>
      </w:pPr>
      <w:r>
        <w:t>Mechanical plumbing schematics, including hot water and district energy systems showing meters as required.</w:t>
      </w:r>
    </w:p>
    <w:p w:rsidR="002D5F10" w:rsidP="002D5F10" w:rsidRDefault="002D5F10" w14:paraId="60150ED5" w14:textId="77777777">
      <w:pPr>
        <w:widowControl/>
        <w:overflowPunct/>
        <w:autoSpaceDE/>
        <w:autoSpaceDN/>
        <w:adjustRightInd/>
        <w:contextualSpacing/>
        <w:textAlignment w:val="auto"/>
      </w:pPr>
    </w:p>
    <w:p w:rsidR="00D34192" w:rsidP="002D5F10" w:rsidRDefault="00D34192" w14:paraId="22E6E483" w14:textId="77777777">
      <w:pPr>
        <w:widowControl/>
        <w:overflowPunct/>
        <w:autoSpaceDE/>
        <w:autoSpaceDN/>
        <w:adjustRightInd/>
        <w:contextualSpacing/>
        <w:textAlignment w:val="auto"/>
      </w:pPr>
    </w:p>
    <w:p w:rsidRPr="00D34192" w:rsidR="00122118" w:rsidP="00DB57D5" w:rsidRDefault="001667AC" w14:paraId="0ED934FC" w14:textId="77777777">
      <w:pPr>
        <w:pStyle w:val="Head2"/>
        <w:numPr>
          <w:ilvl w:val="1"/>
          <w:numId w:val="34"/>
        </w:numPr>
      </w:pPr>
      <w:bookmarkStart w:name="_Toc447285920" w:id="90"/>
      <w:bookmarkStart w:name="_Toc447555225" w:id="91"/>
      <w:bookmarkStart w:name="_Toc447555499" w:id="92"/>
      <w:bookmarkStart w:name="_Toc447555542" w:id="93"/>
      <w:bookmarkStart w:name="_Toc447555585" w:id="94"/>
      <w:bookmarkStart w:name="_Toc447555627" w:id="95"/>
      <w:bookmarkStart w:name="_Toc447555669" w:id="96"/>
      <w:bookmarkStart w:name="_Toc447555975" w:id="97"/>
      <w:bookmarkStart w:name="_Toc447285922" w:id="98"/>
      <w:bookmarkStart w:name="_Toc447555227" w:id="99"/>
      <w:bookmarkStart w:name="_Toc447555501" w:id="100"/>
      <w:bookmarkStart w:name="_Toc447555544" w:id="101"/>
      <w:bookmarkStart w:name="_Toc447555587" w:id="102"/>
      <w:bookmarkStart w:name="_Toc447555629" w:id="103"/>
      <w:bookmarkStart w:name="_Toc447555671" w:id="104"/>
      <w:bookmarkStart w:name="_Toc447555977" w:id="105"/>
      <w:bookmarkStart w:name="_Toc447618363" w:id="106"/>
      <w:bookmarkStart w:name="_Toc54618329" w:id="107"/>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t>EVALUATION OF BUILDING PERFORMANCE</w:t>
      </w:r>
      <w:bookmarkEnd w:id="106"/>
      <w:bookmarkEnd w:id="107"/>
    </w:p>
    <w:p w:rsidRPr="004E333B" w:rsidR="00D34192" w:rsidP="00D34192" w:rsidRDefault="00D34192" w14:paraId="3DD24E49" w14:textId="77777777">
      <w:pPr>
        <w:pStyle w:val="Head1"/>
        <w:numPr>
          <w:ilvl w:val="0"/>
          <w:numId w:val="0"/>
        </w:numPr>
        <w:ind w:left="720"/>
      </w:pPr>
    </w:p>
    <w:p w:rsidR="00122118" w:rsidP="00DB57D5" w:rsidRDefault="00122118" w14:paraId="48121CD6" w14:textId="77777777">
      <w:pPr>
        <w:pStyle w:val="Heading4"/>
        <w:numPr>
          <w:ilvl w:val="2"/>
          <w:numId w:val="29"/>
        </w:numPr>
      </w:pPr>
      <w:r>
        <w:t xml:space="preserve">The building </w:t>
      </w:r>
      <w:r w:rsidRPr="009920B4">
        <w:t xml:space="preserve">will be deemed to meet the owner project requirements and design performance target when actual performance at the end of the warranty </w:t>
      </w:r>
      <w:r w:rsidRPr="00216AC5">
        <w:t xml:space="preserve">period is within </w:t>
      </w:r>
      <w:r w:rsidRPr="00114C5A">
        <w:t>20</w:t>
      </w:r>
      <w:r w:rsidRPr="00216AC5">
        <w:t>% of adjusted design</w:t>
      </w:r>
      <w:r w:rsidRPr="009920B4">
        <w:t xml:space="preserve"> performance target. The design performance target may be adjusted to account for weather</w:t>
      </w:r>
      <w:r>
        <w:t xml:space="preserve"> </w:t>
      </w:r>
      <w:r w:rsidRPr="009920B4">
        <w:t>normalization, changes in system operating schedules from design to operation, and loads that are not included in the design performance target.</w:t>
      </w:r>
    </w:p>
    <w:p w:rsidRPr="004553DC" w:rsidR="004D4D02" w:rsidP="00122118" w:rsidRDefault="004D4D02" w14:paraId="79E9212B" w14:textId="77777777">
      <w:pPr>
        <w:rPr>
          <w:i/>
          <w:color w:val="7030A0"/>
        </w:rPr>
      </w:pPr>
    </w:p>
    <w:p w:rsidRPr="004553DC" w:rsidR="004D4D02" w:rsidP="004D4D02" w:rsidRDefault="004D4D02" w14:paraId="7FAA703E" w14:textId="77777777">
      <w:pPr>
        <w:widowControl/>
        <w:overflowPunct/>
        <w:autoSpaceDE/>
        <w:autoSpaceDN/>
        <w:adjustRightInd/>
        <w:textAlignment w:val="auto"/>
        <w:rPr>
          <w:rFonts w:cs="Arial"/>
          <w:b/>
          <w:i/>
          <w:caps/>
          <w:color w:val="7030A0"/>
          <w:u w:val="single"/>
          <w:lang w:eastAsia="x-none"/>
        </w:rPr>
      </w:pPr>
      <w:r w:rsidRPr="004553DC">
        <w:rPr>
          <w:i/>
          <w:color w:val="7030A0"/>
        </w:rPr>
        <w:br w:type="page"/>
      </w:r>
    </w:p>
    <w:p w:rsidRPr="004553DC" w:rsidR="004D4D02" w:rsidP="004D4D02" w:rsidRDefault="004D4D02" w14:paraId="48A10404" w14:textId="77777777">
      <w:pPr>
        <w:pStyle w:val="Head1"/>
        <w:rPr>
          <w:i/>
          <w:color w:val="7030A0"/>
        </w:rPr>
      </w:pPr>
      <w:r w:rsidRPr="004553DC">
        <w:rPr>
          <w:i/>
          <w:color w:val="7030A0"/>
          <w:lang w:val="en-US"/>
        </w:rPr>
        <w:t>Energy Performance Targets</w:t>
      </w:r>
    </w:p>
    <w:p w:rsidRPr="004553DC" w:rsidR="004D4D02" w:rsidP="004D4D02" w:rsidRDefault="004D4D02" w14:paraId="6423F347" w14:textId="77777777">
      <w:pPr>
        <w:pStyle w:val="Head1"/>
        <w:numPr>
          <w:ilvl w:val="0"/>
          <w:numId w:val="0"/>
        </w:numPr>
        <w:ind w:left="720"/>
        <w:rPr>
          <w:i/>
          <w:color w:val="7030A0"/>
        </w:rPr>
      </w:pPr>
    </w:p>
    <w:p w:rsidRPr="004553DC" w:rsidR="004D4D02" w:rsidP="004D4D02" w:rsidRDefault="004D4D02" w14:paraId="5238E53A" w14:textId="77777777">
      <w:pPr>
        <w:widowControl/>
        <w:overflowPunct/>
        <w:autoSpaceDE/>
        <w:autoSpaceDN/>
        <w:adjustRightInd/>
        <w:ind w:left="720"/>
        <w:textAlignment w:val="auto"/>
        <w:rPr>
          <w:i/>
          <w:color w:val="7030A0"/>
        </w:rPr>
      </w:pPr>
      <w:r w:rsidRPr="004553DC">
        <w:rPr>
          <w:i/>
          <w:color w:val="7030A0"/>
        </w:rPr>
        <w:t>New construction projects shall meet energy performance-based targets. These targets are based on the amount of electricity and natural gas supplied to the building and the hot and chilled water delivered to the building from district energy systems (DES).</w:t>
      </w:r>
    </w:p>
    <w:p w:rsidRPr="004553DC" w:rsidR="004D4D02" w:rsidP="004D4D02" w:rsidRDefault="004D4D02" w14:paraId="6BBEB444" w14:textId="77777777">
      <w:pPr>
        <w:widowControl/>
        <w:overflowPunct/>
        <w:autoSpaceDE/>
        <w:autoSpaceDN/>
        <w:adjustRightInd/>
        <w:ind w:left="720"/>
        <w:textAlignment w:val="auto"/>
        <w:rPr>
          <w:i/>
          <w:color w:val="7030A0"/>
        </w:rPr>
      </w:pPr>
    </w:p>
    <w:p w:rsidRPr="004553DC" w:rsidR="004D4D02" w:rsidP="004D4D02" w:rsidRDefault="004D4D02" w14:paraId="0E167883" w14:textId="77777777">
      <w:pPr>
        <w:widowControl/>
        <w:overflowPunct/>
        <w:autoSpaceDE/>
        <w:autoSpaceDN/>
        <w:adjustRightInd/>
        <w:ind w:firstLine="720"/>
        <w:textAlignment w:val="auto"/>
        <w:rPr>
          <w:i/>
          <w:color w:val="7030A0"/>
        </w:rPr>
      </w:pPr>
      <w:r w:rsidRPr="004553DC">
        <w:rPr>
          <w:i/>
          <w:color w:val="7030A0"/>
        </w:rPr>
        <w:t>The following energy performance metrics have defined targets:</w:t>
      </w:r>
    </w:p>
    <w:p w:rsidRPr="004553DC" w:rsidR="004D4D02" w:rsidP="004D4D02" w:rsidRDefault="004D4D02" w14:paraId="0F19EAF9" w14:textId="77777777">
      <w:pPr>
        <w:pStyle w:val="ListParagraph"/>
        <w:widowControl/>
        <w:numPr>
          <w:ilvl w:val="0"/>
          <w:numId w:val="42"/>
        </w:numPr>
        <w:overflowPunct/>
        <w:autoSpaceDE/>
        <w:autoSpaceDN/>
        <w:adjustRightInd/>
        <w:textAlignment w:val="auto"/>
        <w:rPr>
          <w:i/>
          <w:color w:val="7030A0"/>
        </w:rPr>
      </w:pPr>
      <w:r w:rsidRPr="004553DC">
        <w:rPr>
          <w:i/>
          <w:color w:val="7030A0"/>
        </w:rPr>
        <w:t xml:space="preserve">Total Energy Use Intensity (EUI): The total of the electricity, DES hot water and DES cold water delivered to the building. </w:t>
      </w:r>
    </w:p>
    <w:p w:rsidRPr="004553DC" w:rsidR="004D4D02" w:rsidP="004D4D02" w:rsidRDefault="004D4D02" w14:paraId="7057FA77" w14:textId="77777777">
      <w:pPr>
        <w:pStyle w:val="ListParagraph"/>
        <w:widowControl/>
        <w:numPr>
          <w:ilvl w:val="0"/>
          <w:numId w:val="42"/>
        </w:numPr>
        <w:overflowPunct/>
        <w:autoSpaceDE/>
        <w:autoSpaceDN/>
        <w:adjustRightInd/>
        <w:textAlignment w:val="auto"/>
        <w:rPr>
          <w:i/>
          <w:color w:val="7030A0"/>
        </w:rPr>
      </w:pPr>
      <w:r w:rsidRPr="004553DC">
        <w:rPr>
          <w:i/>
          <w:color w:val="7030A0"/>
        </w:rPr>
        <w:t>Thermal Energy Demand Intensity (TEDI): The amount of energy delivered to the building that is used for heating the building, this does not include domestic hot water.</w:t>
      </w:r>
    </w:p>
    <w:p w:rsidRPr="004553DC" w:rsidR="004D4D02" w:rsidP="004D4D02" w:rsidRDefault="004D4D02" w14:paraId="7A30A748" w14:textId="77777777">
      <w:pPr>
        <w:pStyle w:val="ListParagraph"/>
        <w:widowControl/>
        <w:numPr>
          <w:ilvl w:val="0"/>
          <w:numId w:val="42"/>
        </w:numPr>
        <w:overflowPunct/>
        <w:autoSpaceDE/>
        <w:autoSpaceDN/>
        <w:adjustRightInd/>
        <w:textAlignment w:val="auto"/>
        <w:rPr>
          <w:i/>
          <w:color w:val="7030A0"/>
        </w:rPr>
      </w:pPr>
      <w:r w:rsidRPr="004553DC">
        <w:rPr>
          <w:i/>
          <w:color w:val="7030A0"/>
        </w:rPr>
        <w:t>Peak Heating Demand: The annual maximum rate of thermal heat required to be delivered to the building.</w:t>
      </w:r>
    </w:p>
    <w:p w:rsidRPr="004553DC" w:rsidR="004D4D02" w:rsidP="004D4D02" w:rsidRDefault="004D4D02" w14:paraId="378E5F55" w14:textId="77777777">
      <w:pPr>
        <w:pStyle w:val="ListParagraph"/>
        <w:widowControl/>
        <w:numPr>
          <w:ilvl w:val="0"/>
          <w:numId w:val="42"/>
        </w:numPr>
        <w:overflowPunct/>
        <w:autoSpaceDE/>
        <w:autoSpaceDN/>
        <w:adjustRightInd/>
        <w:textAlignment w:val="auto"/>
        <w:rPr>
          <w:i/>
          <w:color w:val="7030A0"/>
        </w:rPr>
      </w:pPr>
      <w:r w:rsidRPr="004553DC">
        <w:rPr>
          <w:i/>
          <w:color w:val="7030A0"/>
        </w:rPr>
        <w:t>Peak Cooling Demand: The annual maximum rate of thermal cooling required to be delivered to the building.</w:t>
      </w:r>
    </w:p>
    <w:p w:rsidRPr="004553DC" w:rsidR="004D4D02" w:rsidP="004D4D02" w:rsidRDefault="004D4D02" w14:paraId="6BEC0230" w14:textId="77777777">
      <w:pPr>
        <w:pStyle w:val="ListParagraph"/>
        <w:widowControl/>
        <w:numPr>
          <w:ilvl w:val="0"/>
          <w:numId w:val="42"/>
        </w:numPr>
        <w:overflowPunct/>
        <w:autoSpaceDE/>
        <w:autoSpaceDN/>
        <w:adjustRightInd/>
        <w:textAlignment w:val="auto"/>
        <w:rPr>
          <w:i/>
          <w:color w:val="7030A0"/>
        </w:rPr>
      </w:pPr>
      <w:r w:rsidRPr="004553DC">
        <w:rPr>
          <w:i/>
          <w:color w:val="7030A0"/>
        </w:rPr>
        <w:t>Peak Electrical Demand: The annual maximum electrical load of the building.</w:t>
      </w:r>
    </w:p>
    <w:p w:rsidRPr="004553DC" w:rsidR="004D4D02" w:rsidP="004D4D02" w:rsidRDefault="004D4D02" w14:paraId="581CE21F" w14:textId="77777777">
      <w:pPr>
        <w:widowControl/>
        <w:overflowPunct/>
        <w:autoSpaceDE/>
        <w:autoSpaceDN/>
        <w:adjustRightInd/>
        <w:textAlignment w:val="auto"/>
        <w:rPr>
          <w:i/>
          <w:color w:val="7030A0"/>
        </w:rPr>
      </w:pPr>
    </w:p>
    <w:p w:rsidRPr="004553DC" w:rsidR="004D4D02" w:rsidP="004D4D02" w:rsidRDefault="004D4D02" w14:paraId="671BB4AC" w14:textId="77777777">
      <w:pPr>
        <w:widowControl/>
        <w:overflowPunct/>
        <w:autoSpaceDE/>
        <w:autoSpaceDN/>
        <w:adjustRightInd/>
        <w:ind w:left="720"/>
        <w:textAlignment w:val="auto"/>
        <w:rPr>
          <w:i/>
          <w:color w:val="7030A0"/>
        </w:rPr>
      </w:pPr>
      <w:r w:rsidRPr="004553DC">
        <w:rPr>
          <w:i/>
          <w:color w:val="7030A0"/>
        </w:rPr>
        <w:t>In calculating building performance, the above metrics are to be calculated on an hourly basis. The assumed baseline system for UBCO buildings is connection to a 4-pipe hot and chilled water DES. Due to the ability of heat sharing within the district system, thermal energy delivered to the building is to be calculated on an hourly net-energy delivered basis. For example, during heating dominated periods, cooling energy delivered will be deemed to be zero and heating energy delivered will be calculated as the heat delivered minus the cooling delivered. The reverse applies during cooling dominated periods.</w:t>
      </w:r>
    </w:p>
    <w:p w:rsidRPr="004553DC" w:rsidR="004D4D02" w:rsidP="004D4D02" w:rsidRDefault="004D4D02" w14:paraId="2CEF1C87" w14:textId="77777777">
      <w:pPr>
        <w:widowControl/>
        <w:overflowPunct/>
        <w:autoSpaceDE/>
        <w:autoSpaceDN/>
        <w:adjustRightInd/>
        <w:ind w:left="720"/>
        <w:textAlignment w:val="auto"/>
        <w:rPr>
          <w:i/>
          <w:color w:val="7030A0"/>
        </w:rPr>
      </w:pPr>
    </w:p>
    <w:p w:rsidRPr="004553DC" w:rsidR="004D4D02" w:rsidP="004D4D02" w:rsidRDefault="004D4D02" w14:paraId="6C262C0D" w14:textId="77777777">
      <w:pPr>
        <w:widowControl/>
        <w:overflowPunct/>
        <w:autoSpaceDE/>
        <w:autoSpaceDN/>
        <w:adjustRightInd/>
        <w:ind w:left="720"/>
        <w:textAlignment w:val="auto"/>
        <w:rPr>
          <w:i/>
          <w:color w:val="7030A0"/>
        </w:rPr>
      </w:pPr>
      <w:r w:rsidRPr="004553DC">
        <w:rPr>
          <w:i/>
          <w:color w:val="7030A0"/>
        </w:rPr>
        <w:t>These targets were developed on a per space type basis for different building archetypes. In order to calculate the target for a building, choose the table below for the archetype that most closely matches the building and then use the proposed building’s space breakdown and the space type target to determine the overall building target.</w:t>
      </w:r>
    </w:p>
    <w:p w:rsidRPr="004553DC" w:rsidR="004D4D02" w:rsidP="004D4D02" w:rsidRDefault="004D4D02" w14:paraId="0F74D3BB" w14:textId="77777777">
      <w:pPr>
        <w:widowControl/>
        <w:overflowPunct/>
        <w:autoSpaceDE/>
        <w:autoSpaceDN/>
        <w:adjustRightInd/>
        <w:ind w:left="720"/>
        <w:textAlignment w:val="auto"/>
        <w:rPr>
          <w:i/>
          <w:color w:val="7030A0"/>
        </w:rPr>
      </w:pPr>
    </w:p>
    <w:p w:rsidRPr="004553DC" w:rsidR="004D4D02" w:rsidP="004D4D02" w:rsidRDefault="004D4D02" w14:paraId="0FEB5AB8" w14:textId="77777777">
      <w:pPr>
        <w:widowControl/>
        <w:overflowPunct/>
        <w:autoSpaceDE/>
        <w:autoSpaceDN/>
        <w:adjustRightInd/>
        <w:ind w:left="720"/>
        <w:textAlignment w:val="auto"/>
        <w:rPr>
          <w:i/>
          <w:color w:val="7030A0"/>
        </w:rPr>
      </w:pPr>
    </w:p>
    <w:tbl>
      <w:tblPr>
        <w:tblStyle w:val="TableGrid"/>
        <w:tblW w:w="0" w:type="auto"/>
        <w:tblInd w:w="720" w:type="dxa"/>
        <w:tblLook w:val="04A0" w:firstRow="1" w:lastRow="0" w:firstColumn="1" w:lastColumn="0" w:noHBand="0" w:noVBand="1"/>
      </w:tblPr>
      <w:tblGrid>
        <w:gridCol w:w="4076"/>
        <w:gridCol w:w="1589"/>
      </w:tblGrid>
      <w:tr w:rsidRPr="004553DC" w:rsidR="004553DC" w:rsidTr="005A3217" w14:paraId="5A4054A0" w14:textId="77777777">
        <w:tc>
          <w:tcPr>
            <w:tcW w:w="5665" w:type="dxa"/>
            <w:gridSpan w:val="2"/>
            <w:shd w:val="clear" w:color="auto" w:fill="E7E6E6" w:themeFill="background2"/>
          </w:tcPr>
          <w:p w:rsidRPr="004553DC" w:rsidR="004D4D02" w:rsidP="005A3217" w:rsidRDefault="004D4D02" w14:paraId="5303F7A5" w14:textId="77777777">
            <w:pPr>
              <w:widowControl/>
              <w:overflowPunct/>
              <w:autoSpaceDE/>
              <w:autoSpaceDN/>
              <w:adjustRightInd/>
              <w:jc w:val="center"/>
              <w:textAlignment w:val="auto"/>
              <w:rPr>
                <w:b/>
                <w:i/>
                <w:color w:val="7030A0"/>
              </w:rPr>
            </w:pPr>
            <w:r w:rsidRPr="004553DC">
              <w:rPr>
                <w:b/>
                <w:i/>
                <w:color w:val="7030A0"/>
              </w:rPr>
              <w:t>Student Residence Building</w:t>
            </w:r>
          </w:p>
        </w:tc>
      </w:tr>
      <w:tr w:rsidRPr="004553DC" w:rsidR="004553DC" w:rsidTr="005A3217" w14:paraId="27137566" w14:textId="77777777">
        <w:tc>
          <w:tcPr>
            <w:tcW w:w="4076" w:type="dxa"/>
          </w:tcPr>
          <w:p w:rsidRPr="004553DC" w:rsidR="004D4D02" w:rsidP="005A3217" w:rsidRDefault="004D4D02" w14:paraId="70FB563D" w14:textId="77777777">
            <w:pPr>
              <w:widowControl/>
              <w:overflowPunct/>
              <w:autoSpaceDE/>
              <w:autoSpaceDN/>
              <w:adjustRightInd/>
              <w:textAlignment w:val="auto"/>
              <w:rPr>
                <w:b/>
                <w:i/>
                <w:color w:val="7030A0"/>
              </w:rPr>
            </w:pPr>
            <w:r w:rsidRPr="004553DC">
              <w:rPr>
                <w:b/>
                <w:i/>
                <w:color w:val="7030A0"/>
              </w:rPr>
              <w:t>Metric</w:t>
            </w:r>
          </w:p>
        </w:tc>
        <w:tc>
          <w:tcPr>
            <w:tcW w:w="1589" w:type="dxa"/>
          </w:tcPr>
          <w:p w:rsidRPr="004553DC" w:rsidR="004D4D02" w:rsidP="005A3217" w:rsidRDefault="004D4D02" w14:paraId="75285360" w14:textId="77777777">
            <w:pPr>
              <w:widowControl/>
              <w:overflowPunct/>
              <w:autoSpaceDE/>
              <w:autoSpaceDN/>
              <w:adjustRightInd/>
              <w:jc w:val="center"/>
              <w:textAlignment w:val="auto"/>
              <w:rPr>
                <w:b/>
                <w:i/>
                <w:color w:val="7030A0"/>
              </w:rPr>
            </w:pPr>
            <w:r w:rsidRPr="004553DC">
              <w:rPr>
                <w:b/>
                <w:i/>
                <w:color w:val="7030A0"/>
              </w:rPr>
              <w:t xml:space="preserve">Whole </w:t>
            </w:r>
            <w:proofErr w:type="spellStart"/>
            <w:r w:rsidRPr="004553DC">
              <w:rPr>
                <w:b/>
                <w:i/>
                <w:color w:val="7030A0"/>
              </w:rPr>
              <w:t>bldg</w:t>
            </w:r>
            <w:proofErr w:type="spellEnd"/>
          </w:p>
        </w:tc>
      </w:tr>
      <w:tr w:rsidRPr="004553DC" w:rsidR="004553DC" w:rsidTr="005A3217" w14:paraId="7BEA7FEA" w14:textId="77777777">
        <w:tc>
          <w:tcPr>
            <w:tcW w:w="4076" w:type="dxa"/>
          </w:tcPr>
          <w:p w:rsidRPr="004553DC" w:rsidR="004D4D02" w:rsidP="005A3217" w:rsidRDefault="004D4D02" w14:paraId="308B96B5" w14:textId="77777777">
            <w:pPr>
              <w:widowControl/>
              <w:overflowPunct/>
              <w:autoSpaceDE/>
              <w:autoSpaceDN/>
              <w:adjustRightInd/>
              <w:textAlignment w:val="auto"/>
              <w:rPr>
                <w:i/>
                <w:color w:val="7030A0"/>
              </w:rPr>
            </w:pPr>
            <w:r w:rsidRPr="004553DC">
              <w:rPr>
                <w:i/>
                <w:color w:val="7030A0"/>
              </w:rPr>
              <w:t xml:space="preserve">EUI </w:t>
            </w:r>
            <w:proofErr w:type="spellStart"/>
            <w:r w:rsidRPr="004553DC">
              <w:rPr>
                <w:i/>
                <w:color w:val="7030A0"/>
              </w:rPr>
              <w:t>kWhr</w:t>
            </w:r>
            <w:proofErr w:type="spellEnd"/>
            <w:r w:rsidRPr="004553DC">
              <w:rPr>
                <w:i/>
                <w:color w:val="7030A0"/>
              </w:rPr>
              <w:t>/m</w:t>
            </w:r>
            <w:r w:rsidRPr="004553DC">
              <w:rPr>
                <w:i/>
                <w:color w:val="7030A0"/>
                <w:vertAlign w:val="superscript"/>
              </w:rPr>
              <w:t>2</w:t>
            </w:r>
            <w:r w:rsidRPr="004553DC">
              <w:rPr>
                <w:i/>
                <w:color w:val="7030A0"/>
              </w:rPr>
              <w:t>/</w:t>
            </w:r>
            <w:proofErr w:type="spellStart"/>
            <w:r w:rsidRPr="004553DC">
              <w:rPr>
                <w:i/>
                <w:color w:val="7030A0"/>
              </w:rPr>
              <w:t>yr</w:t>
            </w:r>
            <w:proofErr w:type="spellEnd"/>
          </w:p>
        </w:tc>
        <w:tc>
          <w:tcPr>
            <w:tcW w:w="1589" w:type="dxa"/>
          </w:tcPr>
          <w:p w:rsidRPr="004553DC" w:rsidR="004D4D02" w:rsidP="005A3217" w:rsidRDefault="004D4D02" w14:paraId="7621709F" w14:textId="77777777">
            <w:pPr>
              <w:widowControl/>
              <w:overflowPunct/>
              <w:autoSpaceDE/>
              <w:autoSpaceDN/>
              <w:adjustRightInd/>
              <w:jc w:val="center"/>
              <w:textAlignment w:val="auto"/>
              <w:rPr>
                <w:i/>
                <w:color w:val="7030A0"/>
              </w:rPr>
            </w:pPr>
            <w:r w:rsidRPr="004553DC">
              <w:rPr>
                <w:i/>
                <w:color w:val="7030A0"/>
              </w:rPr>
              <w:t>97</w:t>
            </w:r>
          </w:p>
        </w:tc>
      </w:tr>
      <w:tr w:rsidRPr="004553DC" w:rsidR="004553DC" w:rsidTr="005A3217" w14:paraId="0DA02651" w14:textId="77777777">
        <w:tc>
          <w:tcPr>
            <w:tcW w:w="4076" w:type="dxa"/>
          </w:tcPr>
          <w:p w:rsidRPr="004553DC" w:rsidR="004D4D02" w:rsidP="005A3217" w:rsidRDefault="004D4D02" w14:paraId="6E3A3375" w14:textId="77777777">
            <w:pPr>
              <w:widowControl/>
              <w:overflowPunct/>
              <w:autoSpaceDE/>
              <w:autoSpaceDN/>
              <w:adjustRightInd/>
              <w:textAlignment w:val="auto"/>
              <w:rPr>
                <w:i/>
                <w:color w:val="7030A0"/>
              </w:rPr>
            </w:pPr>
            <w:r w:rsidRPr="004553DC">
              <w:rPr>
                <w:i/>
                <w:color w:val="7030A0"/>
              </w:rPr>
              <w:t xml:space="preserve">TEDI </w:t>
            </w:r>
            <w:proofErr w:type="spellStart"/>
            <w:r w:rsidRPr="004553DC">
              <w:rPr>
                <w:i/>
                <w:color w:val="7030A0"/>
              </w:rPr>
              <w:t>kWhr</w:t>
            </w:r>
            <w:proofErr w:type="spellEnd"/>
            <w:r w:rsidRPr="004553DC">
              <w:rPr>
                <w:i/>
                <w:color w:val="7030A0"/>
              </w:rPr>
              <w:t>/m</w:t>
            </w:r>
            <w:r w:rsidRPr="004553DC">
              <w:rPr>
                <w:i/>
                <w:color w:val="7030A0"/>
                <w:vertAlign w:val="superscript"/>
              </w:rPr>
              <w:t>2</w:t>
            </w:r>
            <w:r w:rsidRPr="004553DC">
              <w:rPr>
                <w:i/>
                <w:color w:val="7030A0"/>
              </w:rPr>
              <w:t>/</w:t>
            </w:r>
            <w:proofErr w:type="spellStart"/>
            <w:r w:rsidRPr="004553DC">
              <w:rPr>
                <w:i/>
                <w:color w:val="7030A0"/>
              </w:rPr>
              <w:t>yr</w:t>
            </w:r>
            <w:proofErr w:type="spellEnd"/>
          </w:p>
        </w:tc>
        <w:tc>
          <w:tcPr>
            <w:tcW w:w="1589" w:type="dxa"/>
          </w:tcPr>
          <w:p w:rsidRPr="004553DC" w:rsidR="004D4D02" w:rsidP="005A3217" w:rsidRDefault="004D4D02" w14:paraId="49D50EA8" w14:textId="77777777">
            <w:pPr>
              <w:widowControl/>
              <w:overflowPunct/>
              <w:autoSpaceDE/>
              <w:autoSpaceDN/>
              <w:adjustRightInd/>
              <w:jc w:val="center"/>
              <w:textAlignment w:val="auto"/>
              <w:rPr>
                <w:i/>
                <w:color w:val="7030A0"/>
              </w:rPr>
            </w:pPr>
            <w:r w:rsidRPr="004553DC">
              <w:rPr>
                <w:i/>
                <w:color w:val="7030A0"/>
              </w:rPr>
              <w:t>12</w:t>
            </w:r>
          </w:p>
        </w:tc>
      </w:tr>
      <w:tr w:rsidRPr="004553DC" w:rsidR="004553DC" w:rsidTr="005A3217" w14:paraId="10387D82" w14:textId="77777777">
        <w:tc>
          <w:tcPr>
            <w:tcW w:w="4076" w:type="dxa"/>
          </w:tcPr>
          <w:p w:rsidRPr="004553DC" w:rsidR="004D4D02" w:rsidP="005A3217" w:rsidRDefault="004D4D02" w14:paraId="53EA9863" w14:textId="2AFE7F98">
            <w:pPr>
              <w:widowControl/>
              <w:overflowPunct/>
              <w:autoSpaceDE/>
              <w:autoSpaceDN/>
              <w:adjustRightInd/>
              <w:textAlignment w:val="auto"/>
              <w:rPr>
                <w:i/>
                <w:color w:val="7030A0"/>
              </w:rPr>
            </w:pPr>
            <w:r w:rsidRPr="004553DC">
              <w:rPr>
                <w:i/>
                <w:color w:val="7030A0"/>
              </w:rPr>
              <w:t xml:space="preserve">Peak Heating Demand </w:t>
            </w:r>
            <w:del w:author="Richardson, Colin" w:date="2025-06-18T07:38:00Z" w:id="108">
              <w:r w:rsidRPr="00762EDE" w:rsidDel="002159BC">
                <w:rPr>
                  <w:iCs/>
                  <w:color w:val="5B9BD5" w:themeColor="accent1"/>
                </w:rPr>
                <w:delText>k</w:delText>
              </w:r>
            </w:del>
            <w:r w:rsidRPr="004553DC">
              <w:rPr>
                <w:i/>
                <w:color w:val="7030A0"/>
              </w:rPr>
              <w:t>W/m</w:t>
            </w:r>
            <w:r w:rsidRPr="004553DC">
              <w:rPr>
                <w:i/>
                <w:color w:val="7030A0"/>
                <w:vertAlign w:val="superscript"/>
              </w:rPr>
              <w:t>2</w:t>
            </w:r>
          </w:p>
        </w:tc>
        <w:tc>
          <w:tcPr>
            <w:tcW w:w="1589" w:type="dxa"/>
          </w:tcPr>
          <w:p w:rsidRPr="004553DC" w:rsidR="004D4D02" w:rsidP="005A3217" w:rsidRDefault="004D4D02" w14:paraId="69E4F92F" w14:textId="77777777">
            <w:pPr>
              <w:widowControl/>
              <w:overflowPunct/>
              <w:autoSpaceDE/>
              <w:autoSpaceDN/>
              <w:adjustRightInd/>
              <w:jc w:val="center"/>
              <w:textAlignment w:val="auto"/>
              <w:rPr>
                <w:i/>
                <w:color w:val="7030A0"/>
              </w:rPr>
            </w:pPr>
            <w:r w:rsidRPr="004553DC">
              <w:rPr>
                <w:i/>
                <w:color w:val="7030A0"/>
              </w:rPr>
              <w:t>14</w:t>
            </w:r>
          </w:p>
        </w:tc>
      </w:tr>
      <w:tr w:rsidRPr="004553DC" w:rsidR="004553DC" w:rsidTr="005A3217" w14:paraId="5FFC9D7C" w14:textId="77777777">
        <w:tc>
          <w:tcPr>
            <w:tcW w:w="4076" w:type="dxa"/>
          </w:tcPr>
          <w:p w:rsidRPr="004553DC" w:rsidR="004D4D02" w:rsidP="005A3217" w:rsidRDefault="004D4D02" w14:paraId="62339A40" w14:textId="77777777">
            <w:pPr>
              <w:widowControl/>
              <w:overflowPunct/>
              <w:autoSpaceDE/>
              <w:autoSpaceDN/>
              <w:adjustRightInd/>
              <w:textAlignment w:val="auto"/>
              <w:rPr>
                <w:i/>
                <w:color w:val="7030A0"/>
              </w:rPr>
            </w:pPr>
            <w:r w:rsidRPr="004553DC">
              <w:rPr>
                <w:i/>
                <w:color w:val="7030A0"/>
              </w:rPr>
              <w:t xml:space="preserve">Peak Cooling Demand </w:t>
            </w:r>
            <w:del w:author="Richardson, Colin" w:date="2025-06-18T07:38:00Z" w:id="109">
              <w:r w:rsidRPr="00762EDE" w:rsidDel="002159BC">
                <w:rPr>
                  <w:i/>
                  <w:color w:val="0070C0"/>
                </w:rPr>
                <w:delText>k</w:delText>
              </w:r>
            </w:del>
            <w:r w:rsidRPr="004553DC">
              <w:rPr>
                <w:i/>
                <w:color w:val="7030A0"/>
              </w:rPr>
              <w:t>W/m</w:t>
            </w:r>
            <w:r w:rsidRPr="004553DC">
              <w:rPr>
                <w:i/>
                <w:color w:val="7030A0"/>
                <w:vertAlign w:val="superscript"/>
              </w:rPr>
              <w:t>2</w:t>
            </w:r>
          </w:p>
        </w:tc>
        <w:tc>
          <w:tcPr>
            <w:tcW w:w="1589" w:type="dxa"/>
          </w:tcPr>
          <w:p w:rsidRPr="004553DC" w:rsidR="004D4D02" w:rsidP="005A3217" w:rsidRDefault="004D4D02" w14:paraId="70B161AA" w14:textId="77777777">
            <w:pPr>
              <w:widowControl/>
              <w:overflowPunct/>
              <w:autoSpaceDE/>
              <w:autoSpaceDN/>
              <w:adjustRightInd/>
              <w:jc w:val="center"/>
              <w:textAlignment w:val="auto"/>
              <w:rPr>
                <w:i/>
                <w:color w:val="7030A0"/>
              </w:rPr>
            </w:pPr>
            <w:r w:rsidRPr="004553DC">
              <w:rPr>
                <w:i/>
                <w:color w:val="7030A0"/>
              </w:rPr>
              <w:t>14</w:t>
            </w:r>
          </w:p>
        </w:tc>
      </w:tr>
      <w:tr w:rsidRPr="004553DC" w:rsidR="004D4D02" w:rsidTr="005A3217" w14:paraId="06BAE382" w14:textId="77777777">
        <w:tc>
          <w:tcPr>
            <w:tcW w:w="4076" w:type="dxa"/>
          </w:tcPr>
          <w:p w:rsidRPr="004553DC" w:rsidR="004D4D02" w:rsidP="005A3217" w:rsidRDefault="004D4D02" w14:paraId="79327915" w14:textId="6C58D4FD">
            <w:pPr>
              <w:widowControl/>
              <w:overflowPunct/>
              <w:autoSpaceDE/>
              <w:autoSpaceDN/>
              <w:adjustRightInd/>
              <w:textAlignment w:val="auto"/>
              <w:rPr>
                <w:i/>
                <w:color w:val="7030A0"/>
              </w:rPr>
            </w:pPr>
            <w:r w:rsidRPr="004553DC">
              <w:rPr>
                <w:i/>
                <w:color w:val="7030A0"/>
              </w:rPr>
              <w:t xml:space="preserve">Peak Electrical Demand </w:t>
            </w:r>
            <w:del w:author="Richardson, Colin" w:date="2025-06-18T07:38:00Z" w:id="110">
              <w:r w:rsidRPr="004553DC" w:rsidDel="002159BC">
                <w:rPr>
                  <w:i/>
                  <w:color w:val="7030A0"/>
                </w:rPr>
                <w:delText>k</w:delText>
              </w:r>
            </w:del>
            <w:r w:rsidRPr="004553DC">
              <w:rPr>
                <w:i/>
                <w:color w:val="7030A0"/>
              </w:rPr>
              <w:t>W/m</w:t>
            </w:r>
            <w:r w:rsidRPr="004553DC">
              <w:rPr>
                <w:i/>
                <w:color w:val="7030A0"/>
                <w:vertAlign w:val="superscript"/>
              </w:rPr>
              <w:t>2</w:t>
            </w:r>
          </w:p>
        </w:tc>
        <w:tc>
          <w:tcPr>
            <w:tcW w:w="1589" w:type="dxa"/>
          </w:tcPr>
          <w:p w:rsidRPr="004553DC" w:rsidR="004D4D02" w:rsidP="005A3217" w:rsidRDefault="004D4D02" w14:paraId="205C0F12" w14:textId="77777777">
            <w:pPr>
              <w:widowControl/>
              <w:overflowPunct/>
              <w:autoSpaceDE/>
              <w:autoSpaceDN/>
              <w:adjustRightInd/>
              <w:jc w:val="center"/>
              <w:textAlignment w:val="auto"/>
              <w:rPr>
                <w:i/>
                <w:color w:val="7030A0"/>
              </w:rPr>
            </w:pPr>
            <w:r w:rsidRPr="004553DC">
              <w:rPr>
                <w:i/>
                <w:color w:val="7030A0"/>
              </w:rPr>
              <w:t>9</w:t>
            </w:r>
          </w:p>
        </w:tc>
      </w:tr>
    </w:tbl>
    <w:p w:rsidRPr="004553DC" w:rsidR="004D4D02" w:rsidP="004D4D02" w:rsidRDefault="004D4D02" w14:paraId="4AB6AE05" w14:textId="77777777">
      <w:pPr>
        <w:widowControl/>
        <w:overflowPunct/>
        <w:autoSpaceDE/>
        <w:autoSpaceDN/>
        <w:adjustRightInd/>
        <w:ind w:left="720"/>
        <w:textAlignment w:val="auto"/>
        <w:rPr>
          <w:i/>
          <w:color w:val="7030A0"/>
        </w:rPr>
      </w:pPr>
    </w:p>
    <w:p w:rsidRPr="004553DC" w:rsidR="004D4D02" w:rsidP="004D4D02" w:rsidRDefault="004D4D02" w14:paraId="5D3ECDB5" w14:textId="77777777">
      <w:pPr>
        <w:widowControl/>
        <w:overflowPunct/>
        <w:autoSpaceDE/>
        <w:autoSpaceDN/>
        <w:adjustRightInd/>
        <w:ind w:left="720"/>
        <w:textAlignment w:val="auto"/>
        <w:rPr>
          <w:i/>
          <w:color w:val="7030A0"/>
        </w:rPr>
      </w:pPr>
    </w:p>
    <w:tbl>
      <w:tblPr>
        <w:tblStyle w:val="TableGrid"/>
        <w:tblW w:w="0" w:type="auto"/>
        <w:tblInd w:w="720" w:type="dxa"/>
        <w:tblLook w:val="04A0" w:firstRow="1" w:lastRow="0" w:firstColumn="1" w:lastColumn="0" w:noHBand="0" w:noVBand="1"/>
      </w:tblPr>
      <w:tblGrid>
        <w:gridCol w:w="4076"/>
        <w:gridCol w:w="1589"/>
        <w:gridCol w:w="1620"/>
      </w:tblGrid>
      <w:tr w:rsidRPr="004553DC" w:rsidR="004553DC" w:rsidTr="58F62EEE" w14:paraId="6EA5DE9F" w14:textId="77777777">
        <w:tc>
          <w:tcPr>
            <w:tcW w:w="7285" w:type="dxa"/>
            <w:gridSpan w:val="3"/>
            <w:shd w:val="clear" w:color="auto" w:fill="E7E6E6" w:themeFill="background2"/>
            <w:tcMar/>
          </w:tcPr>
          <w:p w:rsidRPr="004553DC" w:rsidR="004D4D02" w:rsidP="005A3217" w:rsidRDefault="004D4D02" w14:paraId="4D667511" w14:textId="77777777">
            <w:pPr>
              <w:widowControl/>
              <w:overflowPunct/>
              <w:autoSpaceDE/>
              <w:autoSpaceDN/>
              <w:adjustRightInd/>
              <w:textAlignment w:val="auto"/>
              <w:rPr>
                <w:b/>
                <w:i/>
                <w:color w:val="7030A0"/>
              </w:rPr>
            </w:pPr>
            <w:r w:rsidRPr="004553DC">
              <w:rPr>
                <w:b/>
                <w:i/>
                <w:color w:val="7030A0"/>
              </w:rPr>
              <w:t xml:space="preserve">Campus Housing Archetype: 83% </w:t>
            </w:r>
            <w:proofErr w:type="spellStart"/>
            <w:proofErr w:type="gramStart"/>
            <w:r w:rsidRPr="004553DC">
              <w:rPr>
                <w:b/>
                <w:i/>
                <w:color w:val="7030A0"/>
              </w:rPr>
              <w:t>res.suite</w:t>
            </w:r>
            <w:proofErr w:type="spellEnd"/>
            <w:proofErr w:type="gramEnd"/>
            <w:r w:rsidRPr="004553DC">
              <w:rPr>
                <w:b/>
                <w:i/>
                <w:color w:val="7030A0"/>
              </w:rPr>
              <w:t>/w kitchens &amp; 13% commercial</w:t>
            </w:r>
          </w:p>
        </w:tc>
      </w:tr>
      <w:tr w:rsidRPr="004553DC" w:rsidR="004553DC" w:rsidTr="58F62EEE" w14:paraId="6E69FF49" w14:textId="77777777">
        <w:tc>
          <w:tcPr>
            <w:tcW w:w="4076" w:type="dxa"/>
            <w:tcMar/>
          </w:tcPr>
          <w:p w:rsidRPr="004553DC" w:rsidR="004D4D02" w:rsidP="005A3217" w:rsidRDefault="004D4D02" w14:paraId="6C5A649B" w14:textId="77777777">
            <w:pPr>
              <w:widowControl/>
              <w:overflowPunct/>
              <w:autoSpaceDE/>
              <w:autoSpaceDN/>
              <w:adjustRightInd/>
              <w:textAlignment w:val="auto"/>
              <w:rPr>
                <w:b/>
                <w:i/>
                <w:color w:val="7030A0"/>
              </w:rPr>
            </w:pPr>
            <w:r w:rsidRPr="004553DC">
              <w:rPr>
                <w:b/>
                <w:i/>
                <w:color w:val="7030A0"/>
              </w:rPr>
              <w:t>Metric</w:t>
            </w:r>
          </w:p>
        </w:tc>
        <w:tc>
          <w:tcPr>
            <w:tcW w:w="1589" w:type="dxa"/>
            <w:tcMar/>
          </w:tcPr>
          <w:p w:rsidRPr="004553DC" w:rsidR="004D4D02" w:rsidP="005A3217" w:rsidRDefault="004D4D02" w14:paraId="62D28F69" w14:textId="77777777">
            <w:pPr>
              <w:widowControl/>
              <w:overflowPunct/>
              <w:autoSpaceDE/>
              <w:autoSpaceDN/>
              <w:adjustRightInd/>
              <w:jc w:val="center"/>
              <w:textAlignment w:val="auto"/>
              <w:rPr>
                <w:b/>
                <w:i/>
                <w:color w:val="7030A0"/>
              </w:rPr>
            </w:pPr>
            <w:r w:rsidRPr="004553DC">
              <w:rPr>
                <w:b/>
                <w:i/>
                <w:color w:val="7030A0"/>
              </w:rPr>
              <w:t>Residential</w:t>
            </w:r>
          </w:p>
        </w:tc>
        <w:tc>
          <w:tcPr>
            <w:tcW w:w="1620" w:type="dxa"/>
            <w:tcMar/>
          </w:tcPr>
          <w:p w:rsidRPr="004553DC" w:rsidR="004D4D02" w:rsidP="005A3217" w:rsidRDefault="004D4D02" w14:paraId="42D487C9" w14:textId="77777777">
            <w:pPr>
              <w:widowControl/>
              <w:overflowPunct/>
              <w:autoSpaceDE/>
              <w:autoSpaceDN/>
              <w:adjustRightInd/>
              <w:jc w:val="center"/>
              <w:textAlignment w:val="auto"/>
              <w:rPr>
                <w:b/>
                <w:i/>
                <w:color w:val="7030A0"/>
              </w:rPr>
            </w:pPr>
            <w:r w:rsidRPr="004553DC">
              <w:rPr>
                <w:b/>
                <w:i/>
                <w:color w:val="7030A0"/>
              </w:rPr>
              <w:t>Commercial</w:t>
            </w:r>
          </w:p>
        </w:tc>
      </w:tr>
      <w:tr w:rsidRPr="004553DC" w:rsidR="004553DC" w:rsidTr="58F62EEE" w14:paraId="4FE4F18F" w14:textId="77777777">
        <w:tc>
          <w:tcPr>
            <w:tcW w:w="4076" w:type="dxa"/>
            <w:tcMar/>
          </w:tcPr>
          <w:p w:rsidRPr="004553DC" w:rsidR="004D4D02" w:rsidP="005A3217" w:rsidRDefault="004D4D02" w14:paraId="7373887B" w14:textId="77777777">
            <w:pPr>
              <w:widowControl/>
              <w:overflowPunct/>
              <w:autoSpaceDE/>
              <w:autoSpaceDN/>
              <w:adjustRightInd/>
              <w:textAlignment w:val="auto"/>
              <w:rPr>
                <w:i/>
                <w:color w:val="7030A0"/>
              </w:rPr>
            </w:pPr>
            <w:r w:rsidRPr="004553DC">
              <w:rPr>
                <w:i/>
                <w:color w:val="7030A0"/>
              </w:rPr>
              <w:t xml:space="preserve">EUI </w:t>
            </w:r>
            <w:proofErr w:type="spellStart"/>
            <w:r w:rsidRPr="004553DC">
              <w:rPr>
                <w:i/>
                <w:color w:val="7030A0"/>
              </w:rPr>
              <w:t>kWhr</w:t>
            </w:r>
            <w:proofErr w:type="spellEnd"/>
            <w:r w:rsidRPr="004553DC">
              <w:rPr>
                <w:i/>
                <w:color w:val="7030A0"/>
              </w:rPr>
              <w:t>/m</w:t>
            </w:r>
            <w:r w:rsidRPr="004553DC">
              <w:rPr>
                <w:i/>
                <w:color w:val="7030A0"/>
                <w:vertAlign w:val="superscript"/>
              </w:rPr>
              <w:t>2</w:t>
            </w:r>
            <w:r w:rsidRPr="004553DC">
              <w:rPr>
                <w:i/>
                <w:color w:val="7030A0"/>
              </w:rPr>
              <w:t>/</w:t>
            </w:r>
            <w:proofErr w:type="spellStart"/>
            <w:r w:rsidRPr="004553DC">
              <w:rPr>
                <w:i/>
                <w:color w:val="7030A0"/>
              </w:rPr>
              <w:t>yr</w:t>
            </w:r>
            <w:proofErr w:type="spellEnd"/>
          </w:p>
        </w:tc>
        <w:tc>
          <w:tcPr>
            <w:tcW w:w="1589" w:type="dxa"/>
            <w:tcMar/>
          </w:tcPr>
          <w:p w:rsidRPr="004553DC" w:rsidR="004D4D02" w:rsidP="005A3217" w:rsidRDefault="004D4D02" w14:paraId="3247C55B" w14:textId="77777777">
            <w:pPr>
              <w:widowControl/>
              <w:overflowPunct/>
              <w:autoSpaceDE/>
              <w:autoSpaceDN/>
              <w:adjustRightInd/>
              <w:jc w:val="center"/>
              <w:textAlignment w:val="auto"/>
              <w:rPr>
                <w:i/>
                <w:color w:val="7030A0"/>
              </w:rPr>
            </w:pPr>
            <w:r w:rsidRPr="004553DC">
              <w:rPr>
                <w:i/>
                <w:color w:val="7030A0"/>
              </w:rPr>
              <w:t>138</w:t>
            </w:r>
          </w:p>
        </w:tc>
        <w:tc>
          <w:tcPr>
            <w:tcW w:w="1620" w:type="dxa"/>
            <w:tcMar/>
          </w:tcPr>
          <w:p w:rsidRPr="004553DC" w:rsidR="004D4D02" w:rsidP="005A3217" w:rsidRDefault="004D4D02" w14:paraId="066AF27A" w14:textId="77777777">
            <w:pPr>
              <w:widowControl/>
              <w:overflowPunct/>
              <w:autoSpaceDE/>
              <w:autoSpaceDN/>
              <w:adjustRightInd/>
              <w:jc w:val="center"/>
              <w:textAlignment w:val="auto"/>
              <w:rPr>
                <w:i/>
                <w:color w:val="7030A0"/>
              </w:rPr>
            </w:pPr>
            <w:r w:rsidRPr="004553DC">
              <w:rPr>
                <w:i/>
                <w:color w:val="7030A0"/>
              </w:rPr>
              <w:t>132</w:t>
            </w:r>
          </w:p>
        </w:tc>
      </w:tr>
      <w:tr w:rsidRPr="004553DC" w:rsidR="004553DC" w:rsidTr="58F62EEE" w14:paraId="42CD132D" w14:textId="77777777">
        <w:tc>
          <w:tcPr>
            <w:tcW w:w="4076" w:type="dxa"/>
            <w:tcMar/>
          </w:tcPr>
          <w:p w:rsidRPr="004553DC" w:rsidR="004D4D02" w:rsidP="005A3217" w:rsidRDefault="004D4D02" w14:paraId="1D13E07B" w14:textId="77777777">
            <w:pPr>
              <w:widowControl/>
              <w:overflowPunct/>
              <w:autoSpaceDE/>
              <w:autoSpaceDN/>
              <w:adjustRightInd/>
              <w:textAlignment w:val="auto"/>
              <w:rPr>
                <w:i/>
                <w:color w:val="7030A0"/>
              </w:rPr>
            </w:pPr>
            <w:r w:rsidRPr="004553DC">
              <w:rPr>
                <w:i/>
                <w:color w:val="7030A0"/>
              </w:rPr>
              <w:t xml:space="preserve">TEDI </w:t>
            </w:r>
            <w:proofErr w:type="spellStart"/>
            <w:r w:rsidRPr="004553DC">
              <w:rPr>
                <w:i/>
                <w:color w:val="7030A0"/>
              </w:rPr>
              <w:t>kWhr</w:t>
            </w:r>
            <w:proofErr w:type="spellEnd"/>
            <w:r w:rsidRPr="004553DC">
              <w:rPr>
                <w:i/>
                <w:color w:val="7030A0"/>
              </w:rPr>
              <w:t>/m</w:t>
            </w:r>
            <w:r w:rsidRPr="004553DC">
              <w:rPr>
                <w:i/>
                <w:color w:val="7030A0"/>
                <w:vertAlign w:val="superscript"/>
              </w:rPr>
              <w:t>2</w:t>
            </w:r>
            <w:r w:rsidRPr="004553DC">
              <w:rPr>
                <w:i/>
                <w:color w:val="7030A0"/>
              </w:rPr>
              <w:t>/</w:t>
            </w:r>
            <w:proofErr w:type="spellStart"/>
            <w:r w:rsidRPr="004553DC">
              <w:rPr>
                <w:i/>
                <w:color w:val="7030A0"/>
              </w:rPr>
              <w:t>yr</w:t>
            </w:r>
            <w:proofErr w:type="spellEnd"/>
          </w:p>
        </w:tc>
        <w:tc>
          <w:tcPr>
            <w:tcW w:w="1589" w:type="dxa"/>
            <w:tcMar/>
          </w:tcPr>
          <w:p w:rsidRPr="004553DC" w:rsidR="004D4D02" w:rsidP="005A3217" w:rsidRDefault="004D4D02" w14:paraId="1E9786E2" w14:textId="77777777">
            <w:pPr>
              <w:widowControl/>
              <w:overflowPunct/>
              <w:autoSpaceDE/>
              <w:autoSpaceDN/>
              <w:adjustRightInd/>
              <w:jc w:val="center"/>
              <w:textAlignment w:val="auto"/>
              <w:rPr>
                <w:i/>
                <w:color w:val="7030A0"/>
              </w:rPr>
            </w:pPr>
            <w:r w:rsidRPr="004553DC">
              <w:rPr>
                <w:i/>
                <w:color w:val="7030A0"/>
              </w:rPr>
              <w:t>15</w:t>
            </w:r>
          </w:p>
        </w:tc>
        <w:tc>
          <w:tcPr>
            <w:tcW w:w="1620" w:type="dxa"/>
            <w:tcMar/>
          </w:tcPr>
          <w:p w:rsidRPr="004553DC" w:rsidR="004D4D02" w:rsidP="005A3217" w:rsidRDefault="004D4D02" w14:paraId="361E486B" w14:textId="77777777">
            <w:pPr>
              <w:widowControl/>
              <w:overflowPunct/>
              <w:autoSpaceDE/>
              <w:autoSpaceDN/>
              <w:adjustRightInd/>
              <w:jc w:val="center"/>
              <w:textAlignment w:val="auto"/>
              <w:rPr>
                <w:i/>
                <w:color w:val="7030A0"/>
              </w:rPr>
            </w:pPr>
            <w:r w:rsidRPr="004553DC">
              <w:rPr>
                <w:i/>
                <w:color w:val="7030A0"/>
              </w:rPr>
              <w:t>5</w:t>
            </w:r>
          </w:p>
        </w:tc>
      </w:tr>
      <w:tr w:rsidRPr="004553DC" w:rsidR="004553DC" w:rsidTr="58F62EEE" w14:paraId="57C857FB" w14:textId="77777777">
        <w:tc>
          <w:tcPr>
            <w:tcW w:w="4076" w:type="dxa"/>
            <w:tcMar/>
          </w:tcPr>
          <w:p w:rsidRPr="004553DC" w:rsidR="004D4D02" w:rsidP="58F62EEE" w:rsidRDefault="004D4D02" w14:paraId="50658B2D" w14:noSpellErr="1" w14:textId="69EE3057">
            <w:pPr>
              <w:widowControl w:val="1"/>
              <w:overflowPunct/>
              <w:autoSpaceDE/>
              <w:autoSpaceDN/>
              <w:adjustRightInd/>
              <w:textAlignment w:val="auto"/>
              <w:rPr>
                <w:i w:val="1"/>
                <w:iCs w:val="1"/>
                <w:color w:val="7030A0"/>
              </w:rPr>
            </w:pPr>
            <w:r w:rsidRPr="58F62EEE" w:rsidR="004D4D02">
              <w:rPr>
                <w:i w:val="1"/>
                <w:iCs w:val="1"/>
                <w:color w:val="7030A0"/>
              </w:rPr>
              <w:t xml:space="preserve">Peak Heating Demand </w:t>
            </w:r>
            <w:del w:author="Richardson, Colin" w:date="2025-06-18T07:38:00Z" w:id="1999613452">
              <w:r w:rsidRPr="58F62EEE" w:rsidDel="004D4D02">
                <w:rPr>
                  <w:i w:val="0"/>
                  <w:iCs w:val="0"/>
                  <w:color w:val="7030A0"/>
                  <w:rPrChange w:author="Richardson, Colin" w:date="2025-12-08T19:03:35.609Z" w:id="2066967154">
                    <w:rPr>
                      <w:i w:val="1"/>
                      <w:iCs w:val="1"/>
                      <w:color w:val="7030A0"/>
                    </w:rPr>
                  </w:rPrChange>
                </w:rPr>
                <w:delText>k</w:delText>
              </w:r>
            </w:del>
            <w:r w:rsidRPr="58F62EEE" w:rsidR="004D4D02">
              <w:rPr>
                <w:i w:val="1"/>
                <w:iCs w:val="1"/>
                <w:color w:val="7030A0"/>
              </w:rPr>
              <w:t>W/m</w:t>
            </w:r>
            <w:r w:rsidRPr="58F62EEE" w:rsidR="004D4D02">
              <w:rPr>
                <w:i w:val="1"/>
                <w:iCs w:val="1"/>
                <w:color w:val="7030A0"/>
                <w:vertAlign w:val="superscript"/>
              </w:rPr>
              <w:t>2</w:t>
            </w:r>
          </w:p>
        </w:tc>
        <w:tc>
          <w:tcPr>
            <w:tcW w:w="1589" w:type="dxa"/>
            <w:tcMar/>
          </w:tcPr>
          <w:p w:rsidRPr="004553DC" w:rsidR="004D4D02" w:rsidP="005A3217" w:rsidRDefault="004D4D02" w14:paraId="6299116A" w14:textId="77777777">
            <w:pPr>
              <w:widowControl/>
              <w:overflowPunct/>
              <w:autoSpaceDE/>
              <w:autoSpaceDN/>
              <w:adjustRightInd/>
              <w:jc w:val="center"/>
              <w:textAlignment w:val="auto"/>
              <w:rPr>
                <w:i/>
                <w:color w:val="7030A0"/>
              </w:rPr>
            </w:pPr>
            <w:r w:rsidRPr="004553DC">
              <w:rPr>
                <w:i/>
                <w:color w:val="7030A0"/>
              </w:rPr>
              <w:t>8</w:t>
            </w:r>
          </w:p>
        </w:tc>
        <w:tc>
          <w:tcPr>
            <w:tcW w:w="1620" w:type="dxa"/>
            <w:tcMar/>
          </w:tcPr>
          <w:p w:rsidRPr="004553DC" w:rsidR="004D4D02" w:rsidP="005A3217" w:rsidRDefault="004D4D02" w14:paraId="253E0812" w14:textId="77777777">
            <w:pPr>
              <w:widowControl/>
              <w:overflowPunct/>
              <w:autoSpaceDE/>
              <w:autoSpaceDN/>
              <w:adjustRightInd/>
              <w:jc w:val="center"/>
              <w:textAlignment w:val="auto"/>
              <w:rPr>
                <w:i/>
                <w:color w:val="7030A0"/>
              </w:rPr>
            </w:pPr>
            <w:r w:rsidRPr="004553DC">
              <w:rPr>
                <w:i/>
                <w:color w:val="7030A0"/>
              </w:rPr>
              <w:t>20</w:t>
            </w:r>
          </w:p>
        </w:tc>
      </w:tr>
      <w:tr w:rsidRPr="004553DC" w:rsidR="004553DC" w:rsidTr="58F62EEE" w14:paraId="764F8009" w14:textId="77777777">
        <w:tc>
          <w:tcPr>
            <w:tcW w:w="4076" w:type="dxa"/>
            <w:tcMar/>
          </w:tcPr>
          <w:p w:rsidRPr="004553DC" w:rsidR="004D4D02" w:rsidP="005A3217" w:rsidRDefault="004D4D02" w14:paraId="3BE40FED" w14:textId="77777777">
            <w:pPr>
              <w:widowControl/>
              <w:overflowPunct/>
              <w:autoSpaceDE/>
              <w:autoSpaceDN/>
              <w:adjustRightInd/>
              <w:textAlignment w:val="auto"/>
              <w:rPr>
                <w:i/>
                <w:color w:val="7030A0"/>
              </w:rPr>
            </w:pPr>
            <w:r w:rsidRPr="004553DC">
              <w:rPr>
                <w:i/>
                <w:color w:val="7030A0"/>
              </w:rPr>
              <w:t xml:space="preserve">Peak Cooling Demand </w:t>
            </w:r>
            <w:del w:author="Richardson, Colin" w:date="2025-06-18T07:38:00Z" w:id="112">
              <w:r w:rsidRPr="004553DC" w:rsidDel="002159BC">
                <w:rPr>
                  <w:i/>
                  <w:color w:val="7030A0"/>
                </w:rPr>
                <w:delText>k</w:delText>
              </w:r>
            </w:del>
            <w:r w:rsidRPr="004553DC">
              <w:rPr>
                <w:i/>
                <w:color w:val="7030A0"/>
              </w:rPr>
              <w:t>W/m</w:t>
            </w:r>
            <w:r w:rsidRPr="004553DC">
              <w:rPr>
                <w:i/>
                <w:color w:val="7030A0"/>
                <w:vertAlign w:val="superscript"/>
              </w:rPr>
              <w:t>2</w:t>
            </w:r>
          </w:p>
        </w:tc>
        <w:tc>
          <w:tcPr>
            <w:tcW w:w="1589" w:type="dxa"/>
            <w:tcMar/>
          </w:tcPr>
          <w:p w:rsidRPr="004553DC" w:rsidR="004D4D02" w:rsidP="005A3217" w:rsidRDefault="004D4D02" w14:paraId="3743C579" w14:textId="77777777">
            <w:pPr>
              <w:widowControl/>
              <w:overflowPunct/>
              <w:autoSpaceDE/>
              <w:autoSpaceDN/>
              <w:adjustRightInd/>
              <w:jc w:val="center"/>
              <w:textAlignment w:val="auto"/>
              <w:rPr>
                <w:i/>
                <w:color w:val="7030A0"/>
              </w:rPr>
            </w:pPr>
            <w:r w:rsidRPr="004553DC">
              <w:rPr>
                <w:i/>
                <w:color w:val="7030A0"/>
              </w:rPr>
              <w:t>18</w:t>
            </w:r>
          </w:p>
        </w:tc>
        <w:tc>
          <w:tcPr>
            <w:tcW w:w="1620" w:type="dxa"/>
            <w:tcMar/>
          </w:tcPr>
          <w:p w:rsidRPr="004553DC" w:rsidR="004D4D02" w:rsidP="005A3217" w:rsidRDefault="004D4D02" w14:paraId="3DFB8CA6" w14:textId="77777777">
            <w:pPr>
              <w:widowControl/>
              <w:overflowPunct/>
              <w:autoSpaceDE/>
              <w:autoSpaceDN/>
              <w:adjustRightInd/>
              <w:jc w:val="center"/>
              <w:textAlignment w:val="auto"/>
              <w:rPr>
                <w:i/>
                <w:color w:val="7030A0"/>
              </w:rPr>
            </w:pPr>
            <w:r w:rsidRPr="004553DC">
              <w:rPr>
                <w:i/>
                <w:color w:val="7030A0"/>
              </w:rPr>
              <w:t>32</w:t>
            </w:r>
          </w:p>
        </w:tc>
      </w:tr>
      <w:tr w:rsidRPr="004553DC" w:rsidR="004D4D02" w:rsidTr="58F62EEE" w14:paraId="56C501F1" w14:textId="77777777">
        <w:tc>
          <w:tcPr>
            <w:tcW w:w="4076" w:type="dxa"/>
            <w:tcMar/>
          </w:tcPr>
          <w:p w:rsidRPr="004553DC" w:rsidR="004D4D02" w:rsidP="005A3217" w:rsidRDefault="004D4D02" w14:paraId="62EFE143" w14:textId="26EFD7B6">
            <w:pPr>
              <w:widowControl/>
              <w:overflowPunct/>
              <w:autoSpaceDE/>
              <w:autoSpaceDN/>
              <w:adjustRightInd/>
              <w:textAlignment w:val="auto"/>
              <w:rPr>
                <w:i/>
                <w:color w:val="7030A0"/>
              </w:rPr>
            </w:pPr>
            <w:r w:rsidRPr="004553DC">
              <w:rPr>
                <w:i/>
                <w:color w:val="7030A0"/>
              </w:rPr>
              <w:t xml:space="preserve">Peak Electrical Demand </w:t>
            </w:r>
            <w:del w:author="Richardson, Colin" w:date="2025-06-18T07:38:00Z" w:id="113">
              <w:r w:rsidRPr="004553DC" w:rsidDel="002159BC">
                <w:rPr>
                  <w:i/>
                  <w:color w:val="7030A0"/>
                </w:rPr>
                <w:delText>k</w:delText>
              </w:r>
            </w:del>
            <w:r w:rsidRPr="004553DC">
              <w:rPr>
                <w:i/>
                <w:color w:val="7030A0"/>
              </w:rPr>
              <w:t>W/m</w:t>
            </w:r>
            <w:r w:rsidRPr="004553DC">
              <w:rPr>
                <w:i/>
                <w:color w:val="7030A0"/>
                <w:vertAlign w:val="superscript"/>
              </w:rPr>
              <w:t>2</w:t>
            </w:r>
          </w:p>
        </w:tc>
        <w:tc>
          <w:tcPr>
            <w:tcW w:w="1589" w:type="dxa"/>
            <w:tcMar/>
          </w:tcPr>
          <w:p w:rsidRPr="004553DC" w:rsidR="004D4D02" w:rsidP="005A3217" w:rsidRDefault="004D4D02" w14:paraId="27A1BB41" w14:textId="77777777">
            <w:pPr>
              <w:widowControl/>
              <w:overflowPunct/>
              <w:autoSpaceDE/>
              <w:autoSpaceDN/>
              <w:adjustRightInd/>
              <w:jc w:val="center"/>
              <w:textAlignment w:val="auto"/>
              <w:rPr>
                <w:i/>
                <w:color w:val="7030A0"/>
              </w:rPr>
            </w:pPr>
            <w:r w:rsidRPr="004553DC">
              <w:rPr>
                <w:i/>
                <w:color w:val="7030A0"/>
              </w:rPr>
              <w:t>11</w:t>
            </w:r>
          </w:p>
        </w:tc>
        <w:tc>
          <w:tcPr>
            <w:tcW w:w="1620" w:type="dxa"/>
            <w:tcMar/>
          </w:tcPr>
          <w:p w:rsidRPr="004553DC" w:rsidR="004D4D02" w:rsidP="005A3217" w:rsidRDefault="004D4D02" w14:paraId="02998662" w14:textId="77777777">
            <w:pPr>
              <w:widowControl/>
              <w:overflowPunct/>
              <w:autoSpaceDE/>
              <w:autoSpaceDN/>
              <w:adjustRightInd/>
              <w:jc w:val="center"/>
              <w:textAlignment w:val="auto"/>
              <w:rPr>
                <w:i/>
                <w:color w:val="7030A0"/>
              </w:rPr>
            </w:pPr>
            <w:r w:rsidRPr="004553DC">
              <w:rPr>
                <w:i/>
                <w:color w:val="7030A0"/>
              </w:rPr>
              <w:t>19</w:t>
            </w:r>
          </w:p>
        </w:tc>
      </w:tr>
    </w:tbl>
    <w:p w:rsidRPr="004553DC" w:rsidR="004D4D02" w:rsidP="004D4D02" w:rsidRDefault="004D4D02" w14:paraId="5EE85810" w14:textId="77777777">
      <w:pPr>
        <w:widowControl/>
        <w:overflowPunct/>
        <w:autoSpaceDE/>
        <w:autoSpaceDN/>
        <w:adjustRightInd/>
        <w:ind w:left="720"/>
        <w:textAlignment w:val="auto"/>
        <w:rPr>
          <w:i/>
          <w:color w:val="7030A0"/>
        </w:rPr>
      </w:pPr>
    </w:p>
    <w:p w:rsidRPr="004553DC" w:rsidR="004D4D02" w:rsidP="004D4D02" w:rsidRDefault="004D4D02" w14:paraId="128742AB" w14:textId="77777777">
      <w:pPr>
        <w:widowControl/>
        <w:overflowPunct/>
        <w:autoSpaceDE/>
        <w:autoSpaceDN/>
        <w:adjustRightInd/>
        <w:ind w:left="720"/>
        <w:textAlignment w:val="auto"/>
        <w:rPr>
          <w:i/>
          <w:color w:val="7030A0"/>
        </w:rPr>
      </w:pPr>
    </w:p>
    <w:tbl>
      <w:tblPr>
        <w:tblStyle w:val="TableGrid"/>
        <w:tblW w:w="0" w:type="auto"/>
        <w:tblInd w:w="720" w:type="dxa"/>
        <w:tblCellMar>
          <w:left w:w="115" w:type="dxa"/>
          <w:right w:w="115" w:type="dxa"/>
        </w:tblCellMar>
        <w:tblLook w:val="04A0" w:firstRow="1" w:lastRow="0" w:firstColumn="1" w:lastColumn="0" w:noHBand="0" w:noVBand="1"/>
      </w:tblPr>
      <w:tblGrid>
        <w:gridCol w:w="4076"/>
        <w:gridCol w:w="1589"/>
        <w:gridCol w:w="1440"/>
        <w:gridCol w:w="1440"/>
      </w:tblGrid>
      <w:tr w:rsidRPr="004553DC" w:rsidR="004553DC" w:rsidTr="004D4D02" w14:paraId="511D57EC" w14:textId="77777777">
        <w:trPr>
          <w:cantSplit/>
        </w:trPr>
        <w:tc>
          <w:tcPr>
            <w:tcW w:w="8545" w:type="dxa"/>
            <w:gridSpan w:val="4"/>
            <w:shd w:val="clear" w:color="auto" w:fill="E7E6E6" w:themeFill="background2"/>
          </w:tcPr>
          <w:p w:rsidRPr="004553DC" w:rsidR="004D4D02" w:rsidP="004D4D02" w:rsidRDefault="004D4D02" w14:paraId="6A156054" w14:textId="77777777">
            <w:pPr>
              <w:keepNext/>
              <w:keepLines/>
              <w:pageBreakBefore/>
              <w:widowControl/>
              <w:tabs>
                <w:tab w:val="left" w:pos="2895"/>
              </w:tabs>
              <w:overflowPunct/>
              <w:autoSpaceDE/>
              <w:autoSpaceDN/>
              <w:adjustRightInd/>
              <w:textAlignment w:val="auto"/>
              <w:rPr>
                <w:b/>
                <w:i/>
                <w:color w:val="7030A0"/>
                <w:lang w:val="fr-CA"/>
              </w:rPr>
            </w:pPr>
            <w:r w:rsidRPr="004553DC">
              <w:rPr>
                <w:b/>
                <w:i/>
                <w:color w:val="7030A0"/>
                <w:lang w:val="fr-CA"/>
              </w:rPr>
              <w:t xml:space="preserve">Science </w:t>
            </w:r>
            <w:proofErr w:type="spellStart"/>
            <w:r w:rsidRPr="004553DC">
              <w:rPr>
                <w:b/>
                <w:i/>
                <w:color w:val="7030A0"/>
                <w:lang w:val="fr-CA"/>
              </w:rPr>
              <w:t>Lab</w:t>
            </w:r>
            <w:proofErr w:type="spellEnd"/>
            <w:r w:rsidRPr="004553DC">
              <w:rPr>
                <w:b/>
                <w:i/>
                <w:color w:val="7030A0"/>
                <w:lang w:val="fr-CA"/>
              </w:rPr>
              <w:t xml:space="preserve"> </w:t>
            </w:r>
            <w:proofErr w:type="spellStart"/>
            <w:r w:rsidRPr="004553DC">
              <w:rPr>
                <w:b/>
                <w:i/>
                <w:color w:val="7030A0"/>
                <w:lang w:val="fr-CA"/>
              </w:rPr>
              <w:t>Archetype</w:t>
            </w:r>
            <w:proofErr w:type="spellEnd"/>
            <w:r w:rsidRPr="004553DC">
              <w:rPr>
                <w:b/>
                <w:i/>
                <w:color w:val="7030A0"/>
                <w:lang w:val="fr-CA"/>
              </w:rPr>
              <w:t xml:space="preserve">: 47% </w:t>
            </w:r>
            <w:proofErr w:type="spellStart"/>
            <w:r w:rsidRPr="004553DC">
              <w:rPr>
                <w:b/>
                <w:i/>
                <w:color w:val="7030A0"/>
                <w:lang w:val="fr-CA"/>
              </w:rPr>
              <w:t>lab</w:t>
            </w:r>
            <w:proofErr w:type="spellEnd"/>
            <w:r w:rsidRPr="004553DC">
              <w:rPr>
                <w:b/>
                <w:i/>
                <w:color w:val="7030A0"/>
                <w:lang w:val="fr-CA"/>
              </w:rPr>
              <w:t>, 40% office &amp; 13% class</w:t>
            </w:r>
          </w:p>
        </w:tc>
      </w:tr>
      <w:tr w:rsidRPr="004553DC" w:rsidR="004553DC" w:rsidTr="004D4D02" w14:paraId="22416696" w14:textId="77777777">
        <w:trPr>
          <w:cantSplit/>
        </w:trPr>
        <w:tc>
          <w:tcPr>
            <w:tcW w:w="4076" w:type="dxa"/>
          </w:tcPr>
          <w:p w:rsidRPr="004553DC" w:rsidR="004D4D02" w:rsidP="004D4D02" w:rsidRDefault="004D4D02" w14:paraId="6DC2D7AB" w14:textId="77777777">
            <w:pPr>
              <w:keepNext/>
              <w:keepLines/>
              <w:pageBreakBefore/>
              <w:widowControl/>
              <w:overflowPunct/>
              <w:autoSpaceDE/>
              <w:autoSpaceDN/>
              <w:adjustRightInd/>
              <w:textAlignment w:val="auto"/>
              <w:rPr>
                <w:b/>
                <w:i/>
                <w:color w:val="7030A0"/>
              </w:rPr>
            </w:pPr>
            <w:r w:rsidRPr="004553DC">
              <w:rPr>
                <w:b/>
                <w:i/>
                <w:color w:val="7030A0"/>
              </w:rPr>
              <w:t>Metric</w:t>
            </w:r>
          </w:p>
        </w:tc>
        <w:tc>
          <w:tcPr>
            <w:tcW w:w="1589" w:type="dxa"/>
          </w:tcPr>
          <w:p w:rsidRPr="004553DC" w:rsidR="004D4D02" w:rsidP="004D4D02" w:rsidRDefault="004D4D02" w14:paraId="66D89A47" w14:textId="77777777">
            <w:pPr>
              <w:keepNext/>
              <w:keepLines/>
              <w:pageBreakBefore/>
              <w:widowControl/>
              <w:overflowPunct/>
              <w:autoSpaceDE/>
              <w:autoSpaceDN/>
              <w:adjustRightInd/>
              <w:jc w:val="center"/>
              <w:textAlignment w:val="auto"/>
              <w:rPr>
                <w:b/>
                <w:i/>
                <w:color w:val="7030A0"/>
              </w:rPr>
            </w:pPr>
            <w:r w:rsidRPr="004553DC">
              <w:rPr>
                <w:b/>
                <w:i/>
                <w:color w:val="7030A0"/>
              </w:rPr>
              <w:t>Lab</w:t>
            </w:r>
          </w:p>
        </w:tc>
        <w:tc>
          <w:tcPr>
            <w:tcW w:w="1440" w:type="dxa"/>
          </w:tcPr>
          <w:p w:rsidRPr="004553DC" w:rsidR="004D4D02" w:rsidP="004D4D02" w:rsidRDefault="004D4D02" w14:paraId="1EA38A02" w14:textId="77777777">
            <w:pPr>
              <w:keepNext/>
              <w:keepLines/>
              <w:pageBreakBefore/>
              <w:widowControl/>
              <w:overflowPunct/>
              <w:autoSpaceDE/>
              <w:autoSpaceDN/>
              <w:adjustRightInd/>
              <w:jc w:val="center"/>
              <w:textAlignment w:val="auto"/>
              <w:rPr>
                <w:b/>
                <w:i/>
                <w:color w:val="7030A0"/>
              </w:rPr>
            </w:pPr>
            <w:r w:rsidRPr="004553DC">
              <w:rPr>
                <w:b/>
                <w:i/>
                <w:color w:val="7030A0"/>
              </w:rPr>
              <w:t>Class</w:t>
            </w:r>
          </w:p>
        </w:tc>
        <w:tc>
          <w:tcPr>
            <w:tcW w:w="1440" w:type="dxa"/>
          </w:tcPr>
          <w:p w:rsidRPr="004553DC" w:rsidR="004D4D02" w:rsidP="004D4D02" w:rsidRDefault="004D4D02" w14:paraId="02F23E01" w14:textId="77777777">
            <w:pPr>
              <w:keepNext/>
              <w:keepLines/>
              <w:pageBreakBefore/>
              <w:widowControl/>
              <w:overflowPunct/>
              <w:autoSpaceDE/>
              <w:autoSpaceDN/>
              <w:adjustRightInd/>
              <w:jc w:val="center"/>
              <w:textAlignment w:val="auto"/>
              <w:rPr>
                <w:b/>
                <w:i/>
                <w:color w:val="7030A0"/>
              </w:rPr>
            </w:pPr>
            <w:r w:rsidRPr="004553DC">
              <w:rPr>
                <w:b/>
                <w:i/>
                <w:color w:val="7030A0"/>
              </w:rPr>
              <w:t>Office</w:t>
            </w:r>
          </w:p>
        </w:tc>
      </w:tr>
      <w:tr w:rsidRPr="004553DC" w:rsidR="004553DC" w:rsidTr="004D4D02" w14:paraId="39E026BF" w14:textId="77777777">
        <w:trPr>
          <w:cantSplit/>
        </w:trPr>
        <w:tc>
          <w:tcPr>
            <w:tcW w:w="4076" w:type="dxa"/>
          </w:tcPr>
          <w:p w:rsidRPr="004553DC" w:rsidR="004D4D02" w:rsidP="004D4D02" w:rsidRDefault="004D4D02" w14:paraId="42094124" w14:textId="77777777">
            <w:pPr>
              <w:keepNext/>
              <w:keepLines/>
              <w:pageBreakBefore/>
              <w:widowControl/>
              <w:overflowPunct/>
              <w:autoSpaceDE/>
              <w:autoSpaceDN/>
              <w:adjustRightInd/>
              <w:textAlignment w:val="auto"/>
              <w:rPr>
                <w:i/>
                <w:color w:val="7030A0"/>
              </w:rPr>
            </w:pPr>
            <w:r w:rsidRPr="004553DC">
              <w:rPr>
                <w:i/>
                <w:color w:val="7030A0"/>
              </w:rPr>
              <w:t xml:space="preserve">EUI </w:t>
            </w:r>
            <w:proofErr w:type="spellStart"/>
            <w:r w:rsidRPr="004553DC">
              <w:rPr>
                <w:i/>
                <w:color w:val="7030A0"/>
              </w:rPr>
              <w:t>kWhr</w:t>
            </w:r>
            <w:proofErr w:type="spellEnd"/>
            <w:r w:rsidRPr="004553DC">
              <w:rPr>
                <w:i/>
                <w:color w:val="7030A0"/>
              </w:rPr>
              <w:t>/m</w:t>
            </w:r>
            <w:r w:rsidRPr="004553DC">
              <w:rPr>
                <w:i/>
                <w:color w:val="7030A0"/>
                <w:vertAlign w:val="superscript"/>
              </w:rPr>
              <w:t>2</w:t>
            </w:r>
            <w:r w:rsidRPr="004553DC">
              <w:rPr>
                <w:i/>
                <w:color w:val="7030A0"/>
              </w:rPr>
              <w:t>/</w:t>
            </w:r>
            <w:proofErr w:type="spellStart"/>
            <w:r w:rsidRPr="004553DC">
              <w:rPr>
                <w:i/>
                <w:color w:val="7030A0"/>
              </w:rPr>
              <w:t>yr</w:t>
            </w:r>
            <w:proofErr w:type="spellEnd"/>
          </w:p>
        </w:tc>
        <w:tc>
          <w:tcPr>
            <w:tcW w:w="1589" w:type="dxa"/>
          </w:tcPr>
          <w:p w:rsidRPr="004553DC" w:rsidR="004D4D02" w:rsidP="004D4D02" w:rsidRDefault="004D4D02" w14:paraId="7814D8D8" w14:textId="77777777">
            <w:pPr>
              <w:keepNext/>
              <w:keepLines/>
              <w:pageBreakBefore/>
              <w:widowControl/>
              <w:overflowPunct/>
              <w:autoSpaceDE/>
              <w:autoSpaceDN/>
              <w:adjustRightInd/>
              <w:jc w:val="center"/>
              <w:textAlignment w:val="auto"/>
              <w:rPr>
                <w:i/>
                <w:color w:val="7030A0"/>
              </w:rPr>
            </w:pPr>
            <w:r w:rsidRPr="004553DC">
              <w:rPr>
                <w:i/>
                <w:color w:val="7030A0"/>
              </w:rPr>
              <w:t>334</w:t>
            </w:r>
          </w:p>
        </w:tc>
        <w:tc>
          <w:tcPr>
            <w:tcW w:w="1440" w:type="dxa"/>
          </w:tcPr>
          <w:p w:rsidRPr="004553DC" w:rsidR="004D4D02" w:rsidP="004D4D02" w:rsidRDefault="004D4D02" w14:paraId="52CFBD58" w14:textId="77777777">
            <w:pPr>
              <w:keepNext/>
              <w:keepLines/>
              <w:pageBreakBefore/>
              <w:widowControl/>
              <w:overflowPunct/>
              <w:autoSpaceDE/>
              <w:autoSpaceDN/>
              <w:adjustRightInd/>
              <w:jc w:val="center"/>
              <w:textAlignment w:val="auto"/>
              <w:rPr>
                <w:i/>
                <w:color w:val="7030A0"/>
              </w:rPr>
            </w:pPr>
            <w:r w:rsidRPr="004553DC">
              <w:rPr>
                <w:i/>
                <w:color w:val="7030A0"/>
              </w:rPr>
              <w:t>159</w:t>
            </w:r>
          </w:p>
        </w:tc>
        <w:tc>
          <w:tcPr>
            <w:tcW w:w="1440" w:type="dxa"/>
          </w:tcPr>
          <w:p w:rsidRPr="004553DC" w:rsidR="004D4D02" w:rsidP="004D4D02" w:rsidRDefault="004D4D02" w14:paraId="069FC1F2" w14:textId="77777777">
            <w:pPr>
              <w:keepNext/>
              <w:keepLines/>
              <w:pageBreakBefore/>
              <w:widowControl/>
              <w:overflowPunct/>
              <w:autoSpaceDE/>
              <w:autoSpaceDN/>
              <w:adjustRightInd/>
              <w:jc w:val="center"/>
              <w:textAlignment w:val="auto"/>
              <w:rPr>
                <w:i/>
                <w:color w:val="7030A0"/>
              </w:rPr>
            </w:pPr>
            <w:r w:rsidRPr="004553DC">
              <w:rPr>
                <w:i/>
                <w:color w:val="7030A0"/>
              </w:rPr>
              <w:t>112</w:t>
            </w:r>
          </w:p>
        </w:tc>
      </w:tr>
      <w:tr w:rsidRPr="004553DC" w:rsidR="004553DC" w:rsidTr="004D4D02" w14:paraId="0A9E4DAA" w14:textId="77777777">
        <w:trPr>
          <w:cantSplit/>
        </w:trPr>
        <w:tc>
          <w:tcPr>
            <w:tcW w:w="4076" w:type="dxa"/>
          </w:tcPr>
          <w:p w:rsidRPr="004553DC" w:rsidR="004D4D02" w:rsidP="004D4D02" w:rsidRDefault="004D4D02" w14:paraId="673B5250" w14:textId="77777777">
            <w:pPr>
              <w:keepNext/>
              <w:keepLines/>
              <w:pageBreakBefore/>
              <w:widowControl/>
              <w:overflowPunct/>
              <w:autoSpaceDE/>
              <w:autoSpaceDN/>
              <w:adjustRightInd/>
              <w:textAlignment w:val="auto"/>
              <w:rPr>
                <w:i/>
                <w:color w:val="7030A0"/>
              </w:rPr>
            </w:pPr>
            <w:r w:rsidRPr="004553DC">
              <w:rPr>
                <w:i/>
                <w:color w:val="7030A0"/>
              </w:rPr>
              <w:t xml:space="preserve">TEDI </w:t>
            </w:r>
            <w:proofErr w:type="spellStart"/>
            <w:r w:rsidRPr="004553DC">
              <w:rPr>
                <w:i/>
                <w:color w:val="7030A0"/>
              </w:rPr>
              <w:t>kWhr</w:t>
            </w:r>
            <w:proofErr w:type="spellEnd"/>
            <w:r w:rsidRPr="004553DC">
              <w:rPr>
                <w:i/>
                <w:color w:val="7030A0"/>
              </w:rPr>
              <w:t>/m</w:t>
            </w:r>
            <w:r w:rsidRPr="004553DC">
              <w:rPr>
                <w:i/>
                <w:color w:val="7030A0"/>
                <w:vertAlign w:val="superscript"/>
              </w:rPr>
              <w:t>2</w:t>
            </w:r>
            <w:r w:rsidRPr="004553DC">
              <w:rPr>
                <w:i/>
                <w:color w:val="7030A0"/>
              </w:rPr>
              <w:t>/</w:t>
            </w:r>
            <w:proofErr w:type="spellStart"/>
            <w:r w:rsidRPr="004553DC">
              <w:rPr>
                <w:i/>
                <w:color w:val="7030A0"/>
              </w:rPr>
              <w:t>yr</w:t>
            </w:r>
            <w:proofErr w:type="spellEnd"/>
          </w:p>
        </w:tc>
        <w:tc>
          <w:tcPr>
            <w:tcW w:w="1589" w:type="dxa"/>
          </w:tcPr>
          <w:p w:rsidRPr="004553DC" w:rsidR="004D4D02" w:rsidP="004D4D02" w:rsidRDefault="004D4D02" w14:paraId="69D1BA9A" w14:textId="77777777">
            <w:pPr>
              <w:keepNext/>
              <w:keepLines/>
              <w:pageBreakBefore/>
              <w:widowControl/>
              <w:overflowPunct/>
              <w:autoSpaceDE/>
              <w:autoSpaceDN/>
              <w:adjustRightInd/>
              <w:jc w:val="center"/>
              <w:textAlignment w:val="auto"/>
              <w:rPr>
                <w:i/>
                <w:color w:val="7030A0"/>
              </w:rPr>
            </w:pPr>
            <w:r w:rsidRPr="004553DC">
              <w:rPr>
                <w:i/>
                <w:color w:val="7030A0"/>
              </w:rPr>
              <w:t>66</w:t>
            </w:r>
          </w:p>
        </w:tc>
        <w:tc>
          <w:tcPr>
            <w:tcW w:w="1440" w:type="dxa"/>
          </w:tcPr>
          <w:p w:rsidRPr="004553DC" w:rsidR="004D4D02" w:rsidP="004D4D02" w:rsidRDefault="004D4D02" w14:paraId="2DF0833C" w14:textId="77777777">
            <w:pPr>
              <w:keepNext/>
              <w:keepLines/>
              <w:pageBreakBefore/>
              <w:widowControl/>
              <w:overflowPunct/>
              <w:autoSpaceDE/>
              <w:autoSpaceDN/>
              <w:adjustRightInd/>
              <w:jc w:val="center"/>
              <w:textAlignment w:val="auto"/>
              <w:rPr>
                <w:i/>
                <w:color w:val="7030A0"/>
              </w:rPr>
            </w:pPr>
            <w:r w:rsidRPr="004553DC">
              <w:rPr>
                <w:i/>
                <w:color w:val="7030A0"/>
              </w:rPr>
              <w:t>44</w:t>
            </w:r>
          </w:p>
        </w:tc>
        <w:tc>
          <w:tcPr>
            <w:tcW w:w="1440" w:type="dxa"/>
          </w:tcPr>
          <w:p w:rsidRPr="004553DC" w:rsidR="004D4D02" w:rsidP="004D4D02" w:rsidRDefault="004D4D02" w14:paraId="7EE74DBD" w14:textId="77777777">
            <w:pPr>
              <w:keepNext/>
              <w:keepLines/>
              <w:pageBreakBefore/>
              <w:widowControl/>
              <w:overflowPunct/>
              <w:autoSpaceDE/>
              <w:autoSpaceDN/>
              <w:adjustRightInd/>
              <w:jc w:val="center"/>
              <w:textAlignment w:val="auto"/>
              <w:rPr>
                <w:i/>
                <w:color w:val="7030A0"/>
              </w:rPr>
            </w:pPr>
            <w:r w:rsidRPr="004553DC">
              <w:rPr>
                <w:i/>
                <w:color w:val="7030A0"/>
              </w:rPr>
              <w:t>35</w:t>
            </w:r>
          </w:p>
        </w:tc>
      </w:tr>
      <w:tr w:rsidRPr="004553DC" w:rsidR="004553DC" w:rsidTr="004D4D02" w14:paraId="4B986D82" w14:textId="77777777">
        <w:trPr>
          <w:cantSplit/>
        </w:trPr>
        <w:tc>
          <w:tcPr>
            <w:tcW w:w="4076" w:type="dxa"/>
          </w:tcPr>
          <w:p w:rsidRPr="004553DC" w:rsidR="004D4D02" w:rsidP="004D4D02" w:rsidRDefault="004D4D02" w14:paraId="76162BED" w14:textId="77777777">
            <w:pPr>
              <w:keepNext/>
              <w:keepLines/>
              <w:pageBreakBefore/>
              <w:widowControl/>
              <w:overflowPunct/>
              <w:autoSpaceDE/>
              <w:autoSpaceDN/>
              <w:adjustRightInd/>
              <w:textAlignment w:val="auto"/>
              <w:rPr>
                <w:i/>
                <w:color w:val="7030A0"/>
              </w:rPr>
            </w:pPr>
            <w:r w:rsidRPr="004553DC">
              <w:rPr>
                <w:i/>
                <w:color w:val="7030A0"/>
              </w:rPr>
              <w:t xml:space="preserve">Peak Heating Demand </w:t>
            </w:r>
            <w:del w:author="Richardson, Colin" w:date="2025-06-18T07:38:00Z" w:id="114">
              <w:r w:rsidRPr="004553DC" w:rsidDel="002159BC">
                <w:rPr>
                  <w:i/>
                  <w:color w:val="7030A0"/>
                </w:rPr>
                <w:delText>k</w:delText>
              </w:r>
            </w:del>
            <w:r w:rsidRPr="004553DC">
              <w:rPr>
                <w:i/>
                <w:color w:val="7030A0"/>
              </w:rPr>
              <w:t>W/m</w:t>
            </w:r>
            <w:r w:rsidRPr="004553DC">
              <w:rPr>
                <w:i/>
                <w:color w:val="7030A0"/>
                <w:vertAlign w:val="superscript"/>
              </w:rPr>
              <w:t>2</w:t>
            </w:r>
          </w:p>
        </w:tc>
        <w:tc>
          <w:tcPr>
            <w:tcW w:w="1589" w:type="dxa"/>
          </w:tcPr>
          <w:p w:rsidRPr="004553DC" w:rsidR="004D4D02" w:rsidP="004D4D02" w:rsidRDefault="004D4D02" w14:paraId="4BA013A4" w14:textId="77777777">
            <w:pPr>
              <w:keepNext/>
              <w:keepLines/>
              <w:pageBreakBefore/>
              <w:widowControl/>
              <w:overflowPunct/>
              <w:autoSpaceDE/>
              <w:autoSpaceDN/>
              <w:adjustRightInd/>
              <w:jc w:val="center"/>
              <w:textAlignment w:val="auto"/>
              <w:rPr>
                <w:i/>
                <w:color w:val="7030A0"/>
              </w:rPr>
            </w:pPr>
            <w:r w:rsidRPr="004553DC">
              <w:rPr>
                <w:i/>
                <w:color w:val="7030A0"/>
              </w:rPr>
              <w:t>46</w:t>
            </w:r>
          </w:p>
        </w:tc>
        <w:tc>
          <w:tcPr>
            <w:tcW w:w="1440" w:type="dxa"/>
          </w:tcPr>
          <w:p w:rsidRPr="004553DC" w:rsidR="004D4D02" w:rsidP="004D4D02" w:rsidRDefault="004D4D02" w14:paraId="571E4DD3" w14:textId="77777777">
            <w:pPr>
              <w:keepNext/>
              <w:keepLines/>
              <w:pageBreakBefore/>
              <w:widowControl/>
              <w:overflowPunct/>
              <w:autoSpaceDE/>
              <w:autoSpaceDN/>
              <w:adjustRightInd/>
              <w:jc w:val="center"/>
              <w:textAlignment w:val="auto"/>
              <w:rPr>
                <w:i/>
                <w:color w:val="7030A0"/>
              </w:rPr>
            </w:pPr>
            <w:r w:rsidRPr="004553DC">
              <w:rPr>
                <w:i/>
                <w:color w:val="7030A0"/>
              </w:rPr>
              <w:t>37</w:t>
            </w:r>
          </w:p>
        </w:tc>
        <w:tc>
          <w:tcPr>
            <w:tcW w:w="1440" w:type="dxa"/>
          </w:tcPr>
          <w:p w:rsidRPr="004553DC" w:rsidR="004D4D02" w:rsidP="004D4D02" w:rsidRDefault="004D4D02" w14:paraId="409C69ED" w14:textId="77777777">
            <w:pPr>
              <w:keepNext/>
              <w:keepLines/>
              <w:pageBreakBefore/>
              <w:widowControl/>
              <w:overflowPunct/>
              <w:autoSpaceDE/>
              <w:autoSpaceDN/>
              <w:adjustRightInd/>
              <w:jc w:val="center"/>
              <w:textAlignment w:val="auto"/>
              <w:rPr>
                <w:i/>
                <w:color w:val="7030A0"/>
              </w:rPr>
            </w:pPr>
            <w:r w:rsidRPr="004553DC">
              <w:rPr>
                <w:i/>
                <w:color w:val="7030A0"/>
              </w:rPr>
              <w:t>33</w:t>
            </w:r>
          </w:p>
        </w:tc>
      </w:tr>
      <w:tr w:rsidRPr="004553DC" w:rsidR="004553DC" w:rsidTr="004D4D02" w14:paraId="669C6DC4" w14:textId="77777777">
        <w:trPr>
          <w:cantSplit/>
        </w:trPr>
        <w:tc>
          <w:tcPr>
            <w:tcW w:w="4076" w:type="dxa"/>
          </w:tcPr>
          <w:p w:rsidRPr="004553DC" w:rsidR="004D4D02" w:rsidP="004D4D02" w:rsidRDefault="004D4D02" w14:paraId="31ADE7D9" w14:textId="77777777">
            <w:pPr>
              <w:keepNext/>
              <w:keepLines/>
              <w:pageBreakBefore/>
              <w:widowControl/>
              <w:overflowPunct/>
              <w:autoSpaceDE/>
              <w:autoSpaceDN/>
              <w:adjustRightInd/>
              <w:textAlignment w:val="auto"/>
              <w:rPr>
                <w:i/>
                <w:color w:val="7030A0"/>
              </w:rPr>
            </w:pPr>
            <w:r w:rsidRPr="004553DC">
              <w:rPr>
                <w:i/>
                <w:color w:val="7030A0"/>
              </w:rPr>
              <w:t xml:space="preserve">Peak Cooling Demand </w:t>
            </w:r>
            <w:del w:author="Richardson, Colin" w:date="2025-06-18T07:38:00Z" w:id="115">
              <w:r w:rsidRPr="004553DC" w:rsidDel="002159BC">
                <w:rPr>
                  <w:i/>
                  <w:color w:val="7030A0"/>
                </w:rPr>
                <w:delText>k</w:delText>
              </w:r>
            </w:del>
            <w:r w:rsidRPr="004553DC">
              <w:rPr>
                <w:i/>
                <w:color w:val="7030A0"/>
              </w:rPr>
              <w:t>W/m</w:t>
            </w:r>
            <w:r w:rsidRPr="004553DC">
              <w:rPr>
                <w:i/>
                <w:color w:val="7030A0"/>
                <w:vertAlign w:val="superscript"/>
              </w:rPr>
              <w:t>2</w:t>
            </w:r>
          </w:p>
        </w:tc>
        <w:tc>
          <w:tcPr>
            <w:tcW w:w="1589" w:type="dxa"/>
          </w:tcPr>
          <w:p w:rsidRPr="004553DC" w:rsidR="004D4D02" w:rsidP="004D4D02" w:rsidRDefault="004D4D02" w14:paraId="77A43E94" w14:textId="77777777">
            <w:pPr>
              <w:keepNext/>
              <w:keepLines/>
              <w:pageBreakBefore/>
              <w:widowControl/>
              <w:overflowPunct/>
              <w:autoSpaceDE/>
              <w:autoSpaceDN/>
              <w:adjustRightInd/>
              <w:jc w:val="center"/>
              <w:textAlignment w:val="auto"/>
              <w:rPr>
                <w:i/>
                <w:color w:val="7030A0"/>
              </w:rPr>
            </w:pPr>
            <w:r w:rsidRPr="004553DC">
              <w:rPr>
                <w:i/>
                <w:color w:val="7030A0"/>
              </w:rPr>
              <w:t>62</w:t>
            </w:r>
          </w:p>
        </w:tc>
        <w:tc>
          <w:tcPr>
            <w:tcW w:w="1440" w:type="dxa"/>
          </w:tcPr>
          <w:p w:rsidRPr="004553DC" w:rsidR="004D4D02" w:rsidP="004D4D02" w:rsidRDefault="004D4D02" w14:paraId="7301B04B" w14:textId="77777777">
            <w:pPr>
              <w:keepNext/>
              <w:keepLines/>
              <w:pageBreakBefore/>
              <w:widowControl/>
              <w:overflowPunct/>
              <w:autoSpaceDE/>
              <w:autoSpaceDN/>
              <w:adjustRightInd/>
              <w:jc w:val="center"/>
              <w:textAlignment w:val="auto"/>
              <w:rPr>
                <w:i/>
                <w:color w:val="7030A0"/>
              </w:rPr>
            </w:pPr>
            <w:r w:rsidRPr="004553DC">
              <w:rPr>
                <w:i/>
                <w:color w:val="7030A0"/>
              </w:rPr>
              <w:t>37</w:t>
            </w:r>
          </w:p>
        </w:tc>
        <w:tc>
          <w:tcPr>
            <w:tcW w:w="1440" w:type="dxa"/>
          </w:tcPr>
          <w:p w:rsidRPr="004553DC" w:rsidR="004D4D02" w:rsidP="004D4D02" w:rsidRDefault="004D4D02" w14:paraId="22D52941" w14:textId="77777777">
            <w:pPr>
              <w:keepNext/>
              <w:keepLines/>
              <w:pageBreakBefore/>
              <w:widowControl/>
              <w:overflowPunct/>
              <w:autoSpaceDE/>
              <w:autoSpaceDN/>
              <w:adjustRightInd/>
              <w:jc w:val="center"/>
              <w:textAlignment w:val="auto"/>
              <w:rPr>
                <w:i/>
                <w:color w:val="7030A0"/>
              </w:rPr>
            </w:pPr>
            <w:r w:rsidRPr="004553DC">
              <w:rPr>
                <w:i/>
                <w:color w:val="7030A0"/>
              </w:rPr>
              <w:t>29</w:t>
            </w:r>
          </w:p>
        </w:tc>
      </w:tr>
      <w:tr w:rsidRPr="004553DC" w:rsidR="004D4D02" w:rsidTr="004D4D02" w14:paraId="642D22BB" w14:textId="77777777">
        <w:trPr>
          <w:cantSplit/>
        </w:trPr>
        <w:tc>
          <w:tcPr>
            <w:tcW w:w="4076" w:type="dxa"/>
          </w:tcPr>
          <w:p w:rsidRPr="004553DC" w:rsidR="004D4D02" w:rsidP="004D4D02" w:rsidRDefault="004D4D02" w14:paraId="1A2BD92A" w14:textId="77777777">
            <w:pPr>
              <w:keepNext/>
              <w:keepLines/>
              <w:pageBreakBefore/>
              <w:widowControl/>
              <w:overflowPunct/>
              <w:autoSpaceDE/>
              <w:autoSpaceDN/>
              <w:adjustRightInd/>
              <w:textAlignment w:val="auto"/>
              <w:rPr>
                <w:i/>
                <w:color w:val="7030A0"/>
              </w:rPr>
            </w:pPr>
            <w:r w:rsidRPr="004553DC">
              <w:rPr>
                <w:i/>
                <w:color w:val="7030A0"/>
              </w:rPr>
              <w:t xml:space="preserve">Peak Electrical Demand </w:t>
            </w:r>
            <w:del w:author="Richardson, Colin" w:date="2025-06-18T07:38:00Z" w:id="116">
              <w:r w:rsidRPr="004553DC" w:rsidDel="002159BC">
                <w:rPr>
                  <w:i/>
                  <w:color w:val="7030A0"/>
                </w:rPr>
                <w:delText>k</w:delText>
              </w:r>
            </w:del>
            <w:r w:rsidRPr="004553DC">
              <w:rPr>
                <w:i/>
                <w:color w:val="7030A0"/>
              </w:rPr>
              <w:t>W/m</w:t>
            </w:r>
            <w:r w:rsidRPr="004553DC">
              <w:rPr>
                <w:i/>
                <w:color w:val="7030A0"/>
                <w:vertAlign w:val="superscript"/>
              </w:rPr>
              <w:t>2</w:t>
            </w:r>
          </w:p>
        </w:tc>
        <w:tc>
          <w:tcPr>
            <w:tcW w:w="1589" w:type="dxa"/>
          </w:tcPr>
          <w:p w:rsidRPr="004553DC" w:rsidR="004D4D02" w:rsidP="004D4D02" w:rsidRDefault="004D4D02" w14:paraId="1F36D562" w14:textId="77777777">
            <w:pPr>
              <w:keepNext/>
              <w:keepLines/>
              <w:pageBreakBefore/>
              <w:widowControl/>
              <w:overflowPunct/>
              <w:autoSpaceDE/>
              <w:autoSpaceDN/>
              <w:adjustRightInd/>
              <w:jc w:val="center"/>
              <w:textAlignment w:val="auto"/>
              <w:rPr>
                <w:i/>
                <w:color w:val="7030A0"/>
              </w:rPr>
            </w:pPr>
            <w:r w:rsidRPr="004553DC">
              <w:rPr>
                <w:i/>
                <w:color w:val="7030A0"/>
              </w:rPr>
              <w:t>37</w:t>
            </w:r>
          </w:p>
        </w:tc>
        <w:tc>
          <w:tcPr>
            <w:tcW w:w="1440" w:type="dxa"/>
          </w:tcPr>
          <w:p w:rsidRPr="004553DC" w:rsidR="004D4D02" w:rsidP="004D4D02" w:rsidRDefault="004D4D02" w14:paraId="15A4E220" w14:textId="77777777">
            <w:pPr>
              <w:keepNext/>
              <w:keepLines/>
              <w:pageBreakBefore/>
              <w:widowControl/>
              <w:overflowPunct/>
              <w:autoSpaceDE/>
              <w:autoSpaceDN/>
              <w:adjustRightInd/>
              <w:jc w:val="center"/>
              <w:textAlignment w:val="auto"/>
              <w:rPr>
                <w:i/>
                <w:color w:val="7030A0"/>
              </w:rPr>
            </w:pPr>
            <w:r w:rsidRPr="004553DC">
              <w:rPr>
                <w:i/>
                <w:color w:val="7030A0"/>
              </w:rPr>
              <w:t>16</w:t>
            </w:r>
          </w:p>
        </w:tc>
        <w:tc>
          <w:tcPr>
            <w:tcW w:w="1440" w:type="dxa"/>
          </w:tcPr>
          <w:p w:rsidRPr="004553DC" w:rsidR="004D4D02" w:rsidP="004D4D02" w:rsidRDefault="004D4D02" w14:paraId="7183B113" w14:textId="77777777">
            <w:pPr>
              <w:keepNext/>
              <w:keepLines/>
              <w:pageBreakBefore/>
              <w:widowControl/>
              <w:overflowPunct/>
              <w:autoSpaceDE/>
              <w:autoSpaceDN/>
              <w:adjustRightInd/>
              <w:jc w:val="center"/>
              <w:textAlignment w:val="auto"/>
              <w:rPr>
                <w:i/>
                <w:color w:val="7030A0"/>
              </w:rPr>
            </w:pPr>
            <w:r w:rsidRPr="004553DC">
              <w:rPr>
                <w:i/>
                <w:color w:val="7030A0"/>
              </w:rPr>
              <w:t>16</w:t>
            </w:r>
          </w:p>
        </w:tc>
      </w:tr>
    </w:tbl>
    <w:p w:rsidRPr="004553DC" w:rsidR="004D4D02" w:rsidP="004D4D02" w:rsidRDefault="004D4D02" w14:paraId="329A5173" w14:textId="77777777">
      <w:pPr>
        <w:widowControl/>
        <w:overflowPunct/>
        <w:autoSpaceDE/>
        <w:autoSpaceDN/>
        <w:adjustRightInd/>
        <w:ind w:left="720"/>
        <w:textAlignment w:val="auto"/>
        <w:rPr>
          <w:i/>
          <w:color w:val="7030A0"/>
        </w:rPr>
      </w:pPr>
    </w:p>
    <w:p w:rsidRPr="004553DC" w:rsidR="004D4D02" w:rsidP="004D4D02" w:rsidRDefault="004D4D02" w14:paraId="653389BC" w14:textId="77777777">
      <w:pPr>
        <w:widowControl/>
        <w:overflowPunct/>
        <w:autoSpaceDE/>
        <w:autoSpaceDN/>
        <w:adjustRightInd/>
        <w:ind w:left="720"/>
        <w:textAlignment w:val="auto"/>
        <w:rPr>
          <w:i/>
          <w:color w:val="7030A0"/>
        </w:rPr>
      </w:pPr>
    </w:p>
    <w:tbl>
      <w:tblPr>
        <w:tblStyle w:val="TableGrid"/>
        <w:tblW w:w="0" w:type="auto"/>
        <w:tblInd w:w="720" w:type="dxa"/>
        <w:tblLook w:val="04A0" w:firstRow="1" w:lastRow="0" w:firstColumn="1" w:lastColumn="0" w:noHBand="0" w:noVBand="1"/>
      </w:tblPr>
      <w:tblGrid>
        <w:gridCol w:w="4076"/>
        <w:gridCol w:w="1589"/>
        <w:gridCol w:w="1440"/>
        <w:gridCol w:w="1440"/>
      </w:tblGrid>
      <w:tr w:rsidRPr="004553DC" w:rsidR="004553DC" w:rsidTr="005A3217" w14:paraId="48B80C8B" w14:textId="77777777">
        <w:tc>
          <w:tcPr>
            <w:tcW w:w="8545" w:type="dxa"/>
            <w:gridSpan w:val="4"/>
            <w:shd w:val="clear" w:color="auto" w:fill="E7E6E6" w:themeFill="background2"/>
          </w:tcPr>
          <w:p w:rsidRPr="004553DC" w:rsidR="004D4D02" w:rsidP="005A3217" w:rsidRDefault="004D4D02" w14:paraId="0537CCCA" w14:textId="77777777">
            <w:pPr>
              <w:widowControl/>
              <w:tabs>
                <w:tab w:val="left" w:pos="2895"/>
              </w:tabs>
              <w:overflowPunct/>
              <w:autoSpaceDE/>
              <w:autoSpaceDN/>
              <w:adjustRightInd/>
              <w:textAlignment w:val="auto"/>
              <w:rPr>
                <w:b/>
                <w:i/>
                <w:color w:val="7030A0"/>
              </w:rPr>
            </w:pPr>
            <w:r w:rsidRPr="004553DC">
              <w:rPr>
                <w:b/>
                <w:i/>
                <w:color w:val="7030A0"/>
              </w:rPr>
              <w:t>Lab Building Archetype: 68% lab, 14% office &amp; 18% class</w:t>
            </w:r>
          </w:p>
        </w:tc>
      </w:tr>
      <w:tr w:rsidRPr="004553DC" w:rsidR="004553DC" w:rsidTr="005A3217" w14:paraId="0449D211" w14:textId="77777777">
        <w:tc>
          <w:tcPr>
            <w:tcW w:w="4076" w:type="dxa"/>
          </w:tcPr>
          <w:p w:rsidRPr="004553DC" w:rsidR="004D4D02" w:rsidP="005A3217" w:rsidRDefault="004D4D02" w14:paraId="57C5FBF3" w14:textId="77777777">
            <w:pPr>
              <w:widowControl/>
              <w:overflowPunct/>
              <w:autoSpaceDE/>
              <w:autoSpaceDN/>
              <w:adjustRightInd/>
              <w:textAlignment w:val="auto"/>
              <w:rPr>
                <w:b/>
                <w:i/>
                <w:color w:val="7030A0"/>
              </w:rPr>
            </w:pPr>
            <w:r w:rsidRPr="004553DC">
              <w:rPr>
                <w:b/>
                <w:i/>
                <w:color w:val="7030A0"/>
              </w:rPr>
              <w:t>Metric</w:t>
            </w:r>
          </w:p>
        </w:tc>
        <w:tc>
          <w:tcPr>
            <w:tcW w:w="1589" w:type="dxa"/>
          </w:tcPr>
          <w:p w:rsidRPr="004553DC" w:rsidR="004D4D02" w:rsidP="005A3217" w:rsidRDefault="004D4D02" w14:paraId="615F6FBE" w14:textId="77777777">
            <w:pPr>
              <w:widowControl/>
              <w:overflowPunct/>
              <w:autoSpaceDE/>
              <w:autoSpaceDN/>
              <w:adjustRightInd/>
              <w:jc w:val="center"/>
              <w:textAlignment w:val="auto"/>
              <w:rPr>
                <w:b/>
                <w:i/>
                <w:color w:val="7030A0"/>
              </w:rPr>
            </w:pPr>
            <w:r w:rsidRPr="004553DC">
              <w:rPr>
                <w:b/>
                <w:i/>
                <w:color w:val="7030A0"/>
              </w:rPr>
              <w:t>Lab</w:t>
            </w:r>
          </w:p>
        </w:tc>
        <w:tc>
          <w:tcPr>
            <w:tcW w:w="1440" w:type="dxa"/>
          </w:tcPr>
          <w:p w:rsidRPr="004553DC" w:rsidR="004D4D02" w:rsidP="005A3217" w:rsidRDefault="004D4D02" w14:paraId="254EBD64" w14:textId="77777777">
            <w:pPr>
              <w:widowControl/>
              <w:overflowPunct/>
              <w:autoSpaceDE/>
              <w:autoSpaceDN/>
              <w:adjustRightInd/>
              <w:jc w:val="center"/>
              <w:textAlignment w:val="auto"/>
              <w:rPr>
                <w:b/>
                <w:i/>
                <w:color w:val="7030A0"/>
              </w:rPr>
            </w:pPr>
            <w:r w:rsidRPr="004553DC">
              <w:rPr>
                <w:b/>
                <w:i/>
                <w:color w:val="7030A0"/>
              </w:rPr>
              <w:t>Class</w:t>
            </w:r>
          </w:p>
        </w:tc>
        <w:tc>
          <w:tcPr>
            <w:tcW w:w="1440" w:type="dxa"/>
          </w:tcPr>
          <w:p w:rsidRPr="004553DC" w:rsidR="004D4D02" w:rsidP="005A3217" w:rsidRDefault="004D4D02" w14:paraId="58C47859" w14:textId="77777777">
            <w:pPr>
              <w:widowControl/>
              <w:overflowPunct/>
              <w:autoSpaceDE/>
              <w:autoSpaceDN/>
              <w:adjustRightInd/>
              <w:jc w:val="center"/>
              <w:textAlignment w:val="auto"/>
              <w:rPr>
                <w:b/>
                <w:i/>
                <w:color w:val="7030A0"/>
              </w:rPr>
            </w:pPr>
            <w:r w:rsidRPr="004553DC">
              <w:rPr>
                <w:b/>
                <w:i/>
                <w:color w:val="7030A0"/>
              </w:rPr>
              <w:t>Office</w:t>
            </w:r>
          </w:p>
        </w:tc>
      </w:tr>
      <w:tr w:rsidRPr="004553DC" w:rsidR="004553DC" w:rsidTr="005A3217" w14:paraId="134D1564" w14:textId="77777777">
        <w:tc>
          <w:tcPr>
            <w:tcW w:w="4076" w:type="dxa"/>
          </w:tcPr>
          <w:p w:rsidRPr="004553DC" w:rsidR="004D4D02" w:rsidP="005A3217" w:rsidRDefault="004D4D02" w14:paraId="1F0C8096" w14:textId="77777777">
            <w:pPr>
              <w:widowControl/>
              <w:overflowPunct/>
              <w:autoSpaceDE/>
              <w:autoSpaceDN/>
              <w:adjustRightInd/>
              <w:textAlignment w:val="auto"/>
              <w:rPr>
                <w:i/>
                <w:color w:val="7030A0"/>
              </w:rPr>
            </w:pPr>
            <w:r w:rsidRPr="004553DC">
              <w:rPr>
                <w:i/>
                <w:color w:val="7030A0"/>
              </w:rPr>
              <w:t xml:space="preserve">EUI </w:t>
            </w:r>
            <w:proofErr w:type="spellStart"/>
            <w:r w:rsidRPr="004553DC">
              <w:rPr>
                <w:i/>
                <w:color w:val="7030A0"/>
              </w:rPr>
              <w:t>kWhr</w:t>
            </w:r>
            <w:proofErr w:type="spellEnd"/>
            <w:r w:rsidRPr="004553DC">
              <w:rPr>
                <w:i/>
                <w:color w:val="7030A0"/>
              </w:rPr>
              <w:t>/m</w:t>
            </w:r>
            <w:r w:rsidRPr="004553DC">
              <w:rPr>
                <w:i/>
                <w:color w:val="7030A0"/>
                <w:vertAlign w:val="superscript"/>
              </w:rPr>
              <w:t>2</w:t>
            </w:r>
            <w:r w:rsidRPr="004553DC">
              <w:rPr>
                <w:i/>
                <w:color w:val="7030A0"/>
              </w:rPr>
              <w:t>/</w:t>
            </w:r>
            <w:proofErr w:type="spellStart"/>
            <w:r w:rsidRPr="004553DC">
              <w:rPr>
                <w:i/>
                <w:color w:val="7030A0"/>
              </w:rPr>
              <w:t>yr</w:t>
            </w:r>
            <w:proofErr w:type="spellEnd"/>
          </w:p>
        </w:tc>
        <w:tc>
          <w:tcPr>
            <w:tcW w:w="1589" w:type="dxa"/>
          </w:tcPr>
          <w:p w:rsidRPr="004553DC" w:rsidR="004D4D02" w:rsidP="005A3217" w:rsidRDefault="004D4D02" w14:paraId="3DADCCFD" w14:textId="77777777">
            <w:pPr>
              <w:widowControl/>
              <w:overflowPunct/>
              <w:autoSpaceDE/>
              <w:autoSpaceDN/>
              <w:adjustRightInd/>
              <w:jc w:val="center"/>
              <w:textAlignment w:val="auto"/>
              <w:rPr>
                <w:i/>
                <w:color w:val="7030A0"/>
              </w:rPr>
            </w:pPr>
            <w:r w:rsidRPr="004553DC">
              <w:rPr>
                <w:i/>
                <w:color w:val="7030A0"/>
              </w:rPr>
              <w:t>381</w:t>
            </w:r>
          </w:p>
        </w:tc>
        <w:tc>
          <w:tcPr>
            <w:tcW w:w="1440" w:type="dxa"/>
          </w:tcPr>
          <w:p w:rsidRPr="004553DC" w:rsidR="004D4D02" w:rsidP="005A3217" w:rsidRDefault="004D4D02" w14:paraId="4F9DDF39" w14:textId="77777777">
            <w:pPr>
              <w:widowControl/>
              <w:overflowPunct/>
              <w:autoSpaceDE/>
              <w:autoSpaceDN/>
              <w:adjustRightInd/>
              <w:jc w:val="center"/>
              <w:textAlignment w:val="auto"/>
              <w:rPr>
                <w:i/>
                <w:color w:val="7030A0"/>
              </w:rPr>
            </w:pPr>
            <w:r w:rsidRPr="004553DC">
              <w:rPr>
                <w:i/>
                <w:color w:val="7030A0"/>
              </w:rPr>
              <w:t>177</w:t>
            </w:r>
          </w:p>
        </w:tc>
        <w:tc>
          <w:tcPr>
            <w:tcW w:w="1440" w:type="dxa"/>
          </w:tcPr>
          <w:p w:rsidRPr="004553DC" w:rsidR="004D4D02" w:rsidP="005A3217" w:rsidRDefault="004D4D02" w14:paraId="76897B53" w14:textId="77777777">
            <w:pPr>
              <w:widowControl/>
              <w:overflowPunct/>
              <w:autoSpaceDE/>
              <w:autoSpaceDN/>
              <w:adjustRightInd/>
              <w:jc w:val="center"/>
              <w:textAlignment w:val="auto"/>
              <w:rPr>
                <w:i/>
                <w:color w:val="7030A0"/>
              </w:rPr>
            </w:pPr>
            <w:r w:rsidRPr="004553DC">
              <w:rPr>
                <w:i/>
                <w:color w:val="7030A0"/>
              </w:rPr>
              <w:t>138</w:t>
            </w:r>
          </w:p>
        </w:tc>
      </w:tr>
      <w:tr w:rsidRPr="004553DC" w:rsidR="004553DC" w:rsidTr="005A3217" w14:paraId="39C3BC6F" w14:textId="77777777">
        <w:tc>
          <w:tcPr>
            <w:tcW w:w="4076" w:type="dxa"/>
          </w:tcPr>
          <w:p w:rsidRPr="004553DC" w:rsidR="004D4D02" w:rsidP="005A3217" w:rsidRDefault="004D4D02" w14:paraId="0F3A6915" w14:textId="77777777">
            <w:pPr>
              <w:widowControl/>
              <w:overflowPunct/>
              <w:autoSpaceDE/>
              <w:autoSpaceDN/>
              <w:adjustRightInd/>
              <w:textAlignment w:val="auto"/>
              <w:rPr>
                <w:i/>
                <w:color w:val="7030A0"/>
              </w:rPr>
            </w:pPr>
            <w:r w:rsidRPr="004553DC">
              <w:rPr>
                <w:i/>
                <w:color w:val="7030A0"/>
              </w:rPr>
              <w:t xml:space="preserve">TEDI </w:t>
            </w:r>
            <w:proofErr w:type="spellStart"/>
            <w:r w:rsidRPr="004553DC">
              <w:rPr>
                <w:i/>
                <w:color w:val="7030A0"/>
              </w:rPr>
              <w:t>kWhr</w:t>
            </w:r>
            <w:proofErr w:type="spellEnd"/>
            <w:r w:rsidRPr="004553DC">
              <w:rPr>
                <w:i/>
                <w:color w:val="7030A0"/>
              </w:rPr>
              <w:t>/m</w:t>
            </w:r>
            <w:r w:rsidRPr="004553DC">
              <w:rPr>
                <w:i/>
                <w:color w:val="7030A0"/>
                <w:vertAlign w:val="superscript"/>
              </w:rPr>
              <w:t>2</w:t>
            </w:r>
            <w:r w:rsidRPr="004553DC">
              <w:rPr>
                <w:i/>
                <w:color w:val="7030A0"/>
              </w:rPr>
              <w:t>/</w:t>
            </w:r>
            <w:proofErr w:type="spellStart"/>
            <w:r w:rsidRPr="004553DC">
              <w:rPr>
                <w:i/>
                <w:color w:val="7030A0"/>
              </w:rPr>
              <w:t>yr</w:t>
            </w:r>
            <w:proofErr w:type="spellEnd"/>
          </w:p>
        </w:tc>
        <w:tc>
          <w:tcPr>
            <w:tcW w:w="1589" w:type="dxa"/>
          </w:tcPr>
          <w:p w:rsidRPr="004553DC" w:rsidR="004D4D02" w:rsidP="005A3217" w:rsidRDefault="004D4D02" w14:paraId="4EDE169B" w14:textId="77777777">
            <w:pPr>
              <w:widowControl/>
              <w:overflowPunct/>
              <w:autoSpaceDE/>
              <w:autoSpaceDN/>
              <w:adjustRightInd/>
              <w:jc w:val="center"/>
              <w:textAlignment w:val="auto"/>
              <w:rPr>
                <w:i/>
                <w:color w:val="7030A0"/>
              </w:rPr>
            </w:pPr>
            <w:r w:rsidRPr="004553DC">
              <w:rPr>
                <w:i/>
                <w:color w:val="7030A0"/>
              </w:rPr>
              <w:t>72</w:t>
            </w:r>
          </w:p>
        </w:tc>
        <w:tc>
          <w:tcPr>
            <w:tcW w:w="1440" w:type="dxa"/>
          </w:tcPr>
          <w:p w:rsidRPr="004553DC" w:rsidR="004D4D02" w:rsidP="005A3217" w:rsidRDefault="004D4D02" w14:paraId="39161931" w14:textId="77777777">
            <w:pPr>
              <w:widowControl/>
              <w:overflowPunct/>
              <w:autoSpaceDE/>
              <w:autoSpaceDN/>
              <w:adjustRightInd/>
              <w:jc w:val="center"/>
              <w:textAlignment w:val="auto"/>
              <w:rPr>
                <w:i/>
                <w:color w:val="7030A0"/>
              </w:rPr>
            </w:pPr>
            <w:r w:rsidRPr="004553DC">
              <w:rPr>
                <w:i/>
                <w:color w:val="7030A0"/>
              </w:rPr>
              <w:t>45</w:t>
            </w:r>
          </w:p>
        </w:tc>
        <w:tc>
          <w:tcPr>
            <w:tcW w:w="1440" w:type="dxa"/>
          </w:tcPr>
          <w:p w:rsidRPr="004553DC" w:rsidR="004D4D02" w:rsidP="005A3217" w:rsidRDefault="004D4D02" w14:paraId="1FD14152" w14:textId="77777777">
            <w:pPr>
              <w:widowControl/>
              <w:overflowPunct/>
              <w:autoSpaceDE/>
              <w:autoSpaceDN/>
              <w:adjustRightInd/>
              <w:jc w:val="center"/>
              <w:textAlignment w:val="auto"/>
              <w:rPr>
                <w:i/>
                <w:color w:val="7030A0"/>
              </w:rPr>
            </w:pPr>
            <w:r w:rsidRPr="004553DC">
              <w:rPr>
                <w:i/>
                <w:color w:val="7030A0"/>
              </w:rPr>
              <w:t>39</w:t>
            </w:r>
          </w:p>
        </w:tc>
      </w:tr>
      <w:tr w:rsidRPr="004553DC" w:rsidR="004553DC" w:rsidTr="005A3217" w14:paraId="111AE35F" w14:textId="77777777">
        <w:tc>
          <w:tcPr>
            <w:tcW w:w="4076" w:type="dxa"/>
          </w:tcPr>
          <w:p w:rsidRPr="004553DC" w:rsidR="004D4D02" w:rsidP="005A3217" w:rsidRDefault="004D4D02" w14:paraId="2520B968" w14:textId="77777777">
            <w:pPr>
              <w:widowControl/>
              <w:overflowPunct/>
              <w:autoSpaceDE/>
              <w:autoSpaceDN/>
              <w:adjustRightInd/>
              <w:textAlignment w:val="auto"/>
              <w:rPr>
                <w:i/>
                <w:color w:val="7030A0"/>
              </w:rPr>
            </w:pPr>
            <w:r w:rsidRPr="004553DC">
              <w:rPr>
                <w:i/>
                <w:color w:val="7030A0"/>
              </w:rPr>
              <w:t xml:space="preserve">Peak Heating Demand </w:t>
            </w:r>
            <w:del w:author="Richardson, Colin" w:date="2025-06-18T07:38:00Z" w:id="117">
              <w:r w:rsidRPr="004553DC" w:rsidDel="002159BC">
                <w:rPr>
                  <w:i/>
                  <w:color w:val="7030A0"/>
                </w:rPr>
                <w:delText>k</w:delText>
              </w:r>
            </w:del>
            <w:r w:rsidRPr="004553DC">
              <w:rPr>
                <w:i/>
                <w:color w:val="7030A0"/>
              </w:rPr>
              <w:t>W/m</w:t>
            </w:r>
            <w:r w:rsidRPr="004553DC">
              <w:rPr>
                <w:i/>
                <w:color w:val="7030A0"/>
                <w:vertAlign w:val="superscript"/>
              </w:rPr>
              <w:t>2</w:t>
            </w:r>
          </w:p>
        </w:tc>
        <w:tc>
          <w:tcPr>
            <w:tcW w:w="1589" w:type="dxa"/>
          </w:tcPr>
          <w:p w:rsidRPr="004553DC" w:rsidR="004D4D02" w:rsidP="005A3217" w:rsidRDefault="004D4D02" w14:paraId="73757E67" w14:textId="77777777">
            <w:pPr>
              <w:widowControl/>
              <w:overflowPunct/>
              <w:autoSpaceDE/>
              <w:autoSpaceDN/>
              <w:adjustRightInd/>
              <w:jc w:val="center"/>
              <w:textAlignment w:val="auto"/>
              <w:rPr>
                <w:i/>
                <w:color w:val="7030A0"/>
              </w:rPr>
            </w:pPr>
            <w:r w:rsidRPr="004553DC">
              <w:rPr>
                <w:i/>
                <w:color w:val="7030A0"/>
              </w:rPr>
              <w:t>49</w:t>
            </w:r>
          </w:p>
        </w:tc>
        <w:tc>
          <w:tcPr>
            <w:tcW w:w="1440" w:type="dxa"/>
          </w:tcPr>
          <w:p w:rsidRPr="004553DC" w:rsidR="004D4D02" w:rsidP="005A3217" w:rsidRDefault="004D4D02" w14:paraId="7D7F3B63" w14:textId="77777777">
            <w:pPr>
              <w:widowControl/>
              <w:overflowPunct/>
              <w:autoSpaceDE/>
              <w:autoSpaceDN/>
              <w:adjustRightInd/>
              <w:jc w:val="center"/>
              <w:textAlignment w:val="auto"/>
              <w:rPr>
                <w:i/>
                <w:color w:val="7030A0"/>
              </w:rPr>
            </w:pPr>
            <w:r w:rsidRPr="004553DC">
              <w:rPr>
                <w:i/>
                <w:color w:val="7030A0"/>
              </w:rPr>
              <w:t>38</w:t>
            </w:r>
          </w:p>
        </w:tc>
        <w:tc>
          <w:tcPr>
            <w:tcW w:w="1440" w:type="dxa"/>
          </w:tcPr>
          <w:p w:rsidRPr="004553DC" w:rsidR="004D4D02" w:rsidP="005A3217" w:rsidRDefault="004D4D02" w14:paraId="15163C7A" w14:textId="77777777">
            <w:pPr>
              <w:widowControl/>
              <w:overflowPunct/>
              <w:autoSpaceDE/>
              <w:autoSpaceDN/>
              <w:adjustRightInd/>
              <w:jc w:val="center"/>
              <w:textAlignment w:val="auto"/>
              <w:rPr>
                <w:i/>
                <w:color w:val="7030A0"/>
              </w:rPr>
            </w:pPr>
            <w:r w:rsidRPr="004553DC">
              <w:rPr>
                <w:i/>
                <w:color w:val="7030A0"/>
              </w:rPr>
              <w:t>33</w:t>
            </w:r>
          </w:p>
        </w:tc>
      </w:tr>
      <w:tr w:rsidRPr="004553DC" w:rsidR="004553DC" w:rsidTr="005A3217" w14:paraId="0988EA70" w14:textId="77777777">
        <w:tc>
          <w:tcPr>
            <w:tcW w:w="4076" w:type="dxa"/>
          </w:tcPr>
          <w:p w:rsidRPr="004553DC" w:rsidR="004D4D02" w:rsidP="005A3217" w:rsidRDefault="004D4D02" w14:paraId="4F917F30" w14:textId="77777777">
            <w:pPr>
              <w:widowControl/>
              <w:overflowPunct/>
              <w:autoSpaceDE/>
              <w:autoSpaceDN/>
              <w:adjustRightInd/>
              <w:textAlignment w:val="auto"/>
              <w:rPr>
                <w:i/>
                <w:color w:val="7030A0"/>
              </w:rPr>
            </w:pPr>
            <w:r w:rsidRPr="004553DC">
              <w:rPr>
                <w:i/>
                <w:color w:val="7030A0"/>
              </w:rPr>
              <w:t xml:space="preserve">Peak Cooling Demand </w:t>
            </w:r>
            <w:del w:author="Richardson, Colin" w:date="2025-06-18T07:38:00Z" w:id="118">
              <w:r w:rsidRPr="004553DC" w:rsidDel="002159BC">
                <w:rPr>
                  <w:i/>
                  <w:color w:val="7030A0"/>
                </w:rPr>
                <w:delText>k</w:delText>
              </w:r>
            </w:del>
            <w:r w:rsidRPr="004553DC">
              <w:rPr>
                <w:i/>
                <w:color w:val="7030A0"/>
              </w:rPr>
              <w:t>W/m</w:t>
            </w:r>
            <w:r w:rsidRPr="004553DC">
              <w:rPr>
                <w:i/>
                <w:color w:val="7030A0"/>
                <w:vertAlign w:val="superscript"/>
              </w:rPr>
              <w:t>2</w:t>
            </w:r>
          </w:p>
        </w:tc>
        <w:tc>
          <w:tcPr>
            <w:tcW w:w="1589" w:type="dxa"/>
          </w:tcPr>
          <w:p w:rsidRPr="004553DC" w:rsidR="004D4D02" w:rsidP="005A3217" w:rsidRDefault="004D4D02" w14:paraId="1BC93FD0" w14:textId="77777777">
            <w:pPr>
              <w:widowControl/>
              <w:overflowPunct/>
              <w:autoSpaceDE/>
              <w:autoSpaceDN/>
              <w:adjustRightInd/>
              <w:jc w:val="center"/>
              <w:textAlignment w:val="auto"/>
              <w:rPr>
                <w:i/>
                <w:color w:val="7030A0"/>
              </w:rPr>
            </w:pPr>
            <w:r w:rsidRPr="004553DC">
              <w:rPr>
                <w:i/>
                <w:color w:val="7030A0"/>
              </w:rPr>
              <w:t>68</w:t>
            </w:r>
          </w:p>
        </w:tc>
        <w:tc>
          <w:tcPr>
            <w:tcW w:w="1440" w:type="dxa"/>
          </w:tcPr>
          <w:p w:rsidRPr="004553DC" w:rsidR="004D4D02" w:rsidP="005A3217" w:rsidRDefault="004D4D02" w14:paraId="12A1CD35" w14:textId="77777777">
            <w:pPr>
              <w:widowControl/>
              <w:overflowPunct/>
              <w:autoSpaceDE/>
              <w:autoSpaceDN/>
              <w:adjustRightInd/>
              <w:jc w:val="center"/>
              <w:textAlignment w:val="auto"/>
              <w:rPr>
                <w:i/>
                <w:color w:val="7030A0"/>
              </w:rPr>
            </w:pPr>
            <w:r w:rsidRPr="004553DC">
              <w:rPr>
                <w:i/>
                <w:color w:val="7030A0"/>
              </w:rPr>
              <w:t>41</w:t>
            </w:r>
          </w:p>
        </w:tc>
        <w:tc>
          <w:tcPr>
            <w:tcW w:w="1440" w:type="dxa"/>
          </w:tcPr>
          <w:p w:rsidRPr="004553DC" w:rsidR="004D4D02" w:rsidP="005A3217" w:rsidRDefault="004D4D02" w14:paraId="644A1809" w14:textId="77777777">
            <w:pPr>
              <w:widowControl/>
              <w:overflowPunct/>
              <w:autoSpaceDE/>
              <w:autoSpaceDN/>
              <w:adjustRightInd/>
              <w:jc w:val="center"/>
              <w:textAlignment w:val="auto"/>
              <w:rPr>
                <w:i/>
                <w:color w:val="7030A0"/>
              </w:rPr>
            </w:pPr>
            <w:r w:rsidRPr="004553DC">
              <w:rPr>
                <w:i/>
                <w:color w:val="7030A0"/>
              </w:rPr>
              <w:t>29</w:t>
            </w:r>
          </w:p>
        </w:tc>
      </w:tr>
      <w:tr w:rsidRPr="004553DC" w:rsidR="004D4D02" w:rsidTr="005A3217" w14:paraId="1B38B3B7" w14:textId="77777777">
        <w:tc>
          <w:tcPr>
            <w:tcW w:w="4076" w:type="dxa"/>
          </w:tcPr>
          <w:p w:rsidRPr="004553DC" w:rsidR="004D4D02" w:rsidP="005A3217" w:rsidRDefault="004D4D02" w14:paraId="64968401" w14:textId="77777777">
            <w:pPr>
              <w:widowControl/>
              <w:overflowPunct/>
              <w:autoSpaceDE/>
              <w:autoSpaceDN/>
              <w:adjustRightInd/>
              <w:textAlignment w:val="auto"/>
              <w:rPr>
                <w:i/>
                <w:color w:val="7030A0"/>
              </w:rPr>
            </w:pPr>
            <w:r w:rsidRPr="004553DC">
              <w:rPr>
                <w:i/>
                <w:color w:val="7030A0"/>
              </w:rPr>
              <w:t xml:space="preserve">Peak Electrical Demand </w:t>
            </w:r>
            <w:del w:author="Richardson, Colin" w:date="2025-06-18T07:39:00Z" w:id="119">
              <w:r w:rsidRPr="004553DC" w:rsidDel="002159BC">
                <w:rPr>
                  <w:i/>
                  <w:color w:val="7030A0"/>
                </w:rPr>
                <w:delText>k</w:delText>
              </w:r>
            </w:del>
            <w:r w:rsidRPr="004553DC">
              <w:rPr>
                <w:i/>
                <w:color w:val="7030A0"/>
              </w:rPr>
              <w:t>W/m</w:t>
            </w:r>
            <w:r w:rsidRPr="004553DC">
              <w:rPr>
                <w:i/>
                <w:color w:val="7030A0"/>
                <w:vertAlign w:val="superscript"/>
              </w:rPr>
              <w:t>2</w:t>
            </w:r>
          </w:p>
        </w:tc>
        <w:tc>
          <w:tcPr>
            <w:tcW w:w="1589" w:type="dxa"/>
          </w:tcPr>
          <w:p w:rsidRPr="004553DC" w:rsidR="004D4D02" w:rsidP="005A3217" w:rsidRDefault="004D4D02" w14:paraId="7D5318D7" w14:textId="77777777">
            <w:pPr>
              <w:widowControl/>
              <w:overflowPunct/>
              <w:autoSpaceDE/>
              <w:autoSpaceDN/>
              <w:adjustRightInd/>
              <w:jc w:val="center"/>
              <w:textAlignment w:val="auto"/>
              <w:rPr>
                <w:i/>
                <w:color w:val="7030A0"/>
              </w:rPr>
            </w:pPr>
            <w:r w:rsidRPr="004553DC">
              <w:rPr>
                <w:i/>
                <w:color w:val="7030A0"/>
              </w:rPr>
              <w:t>39</w:t>
            </w:r>
          </w:p>
        </w:tc>
        <w:tc>
          <w:tcPr>
            <w:tcW w:w="1440" w:type="dxa"/>
          </w:tcPr>
          <w:p w:rsidRPr="004553DC" w:rsidR="004D4D02" w:rsidP="005A3217" w:rsidRDefault="004D4D02" w14:paraId="77ECE152" w14:textId="77777777">
            <w:pPr>
              <w:widowControl/>
              <w:overflowPunct/>
              <w:autoSpaceDE/>
              <w:autoSpaceDN/>
              <w:adjustRightInd/>
              <w:jc w:val="center"/>
              <w:textAlignment w:val="auto"/>
              <w:rPr>
                <w:i/>
                <w:color w:val="7030A0"/>
              </w:rPr>
            </w:pPr>
            <w:r w:rsidRPr="004553DC">
              <w:rPr>
                <w:i/>
                <w:color w:val="7030A0"/>
              </w:rPr>
              <w:t>19</w:t>
            </w:r>
          </w:p>
        </w:tc>
        <w:tc>
          <w:tcPr>
            <w:tcW w:w="1440" w:type="dxa"/>
          </w:tcPr>
          <w:p w:rsidRPr="004553DC" w:rsidR="004D4D02" w:rsidP="005A3217" w:rsidRDefault="004D4D02" w14:paraId="558CF24F" w14:textId="77777777">
            <w:pPr>
              <w:widowControl/>
              <w:overflowPunct/>
              <w:autoSpaceDE/>
              <w:autoSpaceDN/>
              <w:adjustRightInd/>
              <w:jc w:val="center"/>
              <w:textAlignment w:val="auto"/>
              <w:rPr>
                <w:i/>
                <w:color w:val="7030A0"/>
              </w:rPr>
            </w:pPr>
            <w:r w:rsidRPr="004553DC">
              <w:rPr>
                <w:i/>
                <w:color w:val="7030A0"/>
              </w:rPr>
              <w:t>19</w:t>
            </w:r>
          </w:p>
        </w:tc>
      </w:tr>
    </w:tbl>
    <w:p w:rsidRPr="004553DC" w:rsidR="004D4D02" w:rsidP="004D4D02" w:rsidRDefault="004D4D02" w14:paraId="69534659" w14:textId="77777777">
      <w:pPr>
        <w:widowControl/>
        <w:overflowPunct/>
        <w:autoSpaceDE/>
        <w:autoSpaceDN/>
        <w:adjustRightInd/>
        <w:ind w:left="720"/>
        <w:textAlignment w:val="auto"/>
        <w:rPr>
          <w:i/>
          <w:color w:val="7030A0"/>
        </w:rPr>
      </w:pPr>
    </w:p>
    <w:p w:rsidRPr="004553DC" w:rsidR="004D4D02" w:rsidP="004D4D02" w:rsidRDefault="004D4D02" w14:paraId="3ABEC07D" w14:textId="77777777">
      <w:pPr>
        <w:widowControl/>
        <w:overflowPunct/>
        <w:autoSpaceDE/>
        <w:autoSpaceDN/>
        <w:adjustRightInd/>
        <w:ind w:left="720"/>
        <w:textAlignment w:val="auto"/>
        <w:rPr>
          <w:i/>
          <w:color w:val="7030A0"/>
        </w:rPr>
      </w:pPr>
    </w:p>
    <w:tbl>
      <w:tblPr>
        <w:tblStyle w:val="TableGrid"/>
        <w:tblW w:w="0" w:type="auto"/>
        <w:tblInd w:w="720" w:type="dxa"/>
        <w:tblLook w:val="04A0" w:firstRow="1" w:lastRow="0" w:firstColumn="1" w:lastColumn="0" w:noHBand="0" w:noVBand="1"/>
      </w:tblPr>
      <w:tblGrid>
        <w:gridCol w:w="4076"/>
        <w:gridCol w:w="1440"/>
        <w:gridCol w:w="1440"/>
      </w:tblGrid>
      <w:tr w:rsidRPr="004553DC" w:rsidR="004553DC" w:rsidTr="005A3217" w14:paraId="5912AB58" w14:textId="77777777">
        <w:tc>
          <w:tcPr>
            <w:tcW w:w="6956" w:type="dxa"/>
            <w:gridSpan w:val="3"/>
            <w:shd w:val="clear" w:color="auto" w:fill="E7E6E6" w:themeFill="background2"/>
          </w:tcPr>
          <w:p w:rsidRPr="004553DC" w:rsidR="004D4D02" w:rsidP="005A3217" w:rsidRDefault="004D4D02" w14:paraId="42EB546D" w14:textId="77777777">
            <w:pPr>
              <w:widowControl/>
              <w:overflowPunct/>
              <w:autoSpaceDE/>
              <w:autoSpaceDN/>
              <w:adjustRightInd/>
              <w:textAlignment w:val="auto"/>
              <w:rPr>
                <w:b/>
                <w:i/>
                <w:color w:val="7030A0"/>
              </w:rPr>
            </w:pPr>
            <w:r w:rsidRPr="004553DC">
              <w:rPr>
                <w:b/>
                <w:i/>
                <w:color w:val="7030A0"/>
              </w:rPr>
              <w:t>Classroom Office Archetype: 70% class &amp; 30% office</w:t>
            </w:r>
          </w:p>
        </w:tc>
      </w:tr>
      <w:tr w:rsidRPr="004553DC" w:rsidR="004553DC" w:rsidTr="005A3217" w14:paraId="38F00149" w14:textId="77777777">
        <w:tc>
          <w:tcPr>
            <w:tcW w:w="4076" w:type="dxa"/>
          </w:tcPr>
          <w:p w:rsidRPr="004553DC" w:rsidR="004D4D02" w:rsidP="005A3217" w:rsidRDefault="004D4D02" w14:paraId="3C442F54" w14:textId="77777777">
            <w:pPr>
              <w:widowControl/>
              <w:overflowPunct/>
              <w:autoSpaceDE/>
              <w:autoSpaceDN/>
              <w:adjustRightInd/>
              <w:textAlignment w:val="auto"/>
              <w:rPr>
                <w:b/>
                <w:i/>
                <w:color w:val="7030A0"/>
              </w:rPr>
            </w:pPr>
            <w:r w:rsidRPr="004553DC">
              <w:rPr>
                <w:b/>
                <w:i/>
                <w:color w:val="7030A0"/>
              </w:rPr>
              <w:t>Metric</w:t>
            </w:r>
          </w:p>
        </w:tc>
        <w:tc>
          <w:tcPr>
            <w:tcW w:w="1440" w:type="dxa"/>
          </w:tcPr>
          <w:p w:rsidRPr="004553DC" w:rsidR="004D4D02" w:rsidP="005A3217" w:rsidRDefault="004D4D02" w14:paraId="1ED8739F" w14:textId="77777777">
            <w:pPr>
              <w:widowControl/>
              <w:overflowPunct/>
              <w:autoSpaceDE/>
              <w:autoSpaceDN/>
              <w:adjustRightInd/>
              <w:jc w:val="center"/>
              <w:textAlignment w:val="auto"/>
              <w:rPr>
                <w:b/>
                <w:i/>
                <w:color w:val="7030A0"/>
              </w:rPr>
            </w:pPr>
            <w:r w:rsidRPr="004553DC">
              <w:rPr>
                <w:b/>
                <w:i/>
                <w:color w:val="7030A0"/>
              </w:rPr>
              <w:t>Class</w:t>
            </w:r>
          </w:p>
        </w:tc>
        <w:tc>
          <w:tcPr>
            <w:tcW w:w="1440" w:type="dxa"/>
          </w:tcPr>
          <w:p w:rsidRPr="004553DC" w:rsidR="004D4D02" w:rsidP="005A3217" w:rsidRDefault="004D4D02" w14:paraId="70D866E3" w14:textId="77777777">
            <w:pPr>
              <w:widowControl/>
              <w:overflowPunct/>
              <w:autoSpaceDE/>
              <w:autoSpaceDN/>
              <w:adjustRightInd/>
              <w:jc w:val="center"/>
              <w:textAlignment w:val="auto"/>
              <w:rPr>
                <w:b/>
                <w:i/>
                <w:color w:val="7030A0"/>
              </w:rPr>
            </w:pPr>
            <w:r w:rsidRPr="004553DC">
              <w:rPr>
                <w:b/>
                <w:i/>
                <w:color w:val="7030A0"/>
              </w:rPr>
              <w:t>Office</w:t>
            </w:r>
          </w:p>
        </w:tc>
      </w:tr>
      <w:tr w:rsidRPr="004553DC" w:rsidR="004553DC" w:rsidTr="005A3217" w14:paraId="683F7BE6" w14:textId="77777777">
        <w:tc>
          <w:tcPr>
            <w:tcW w:w="4076" w:type="dxa"/>
          </w:tcPr>
          <w:p w:rsidRPr="004553DC" w:rsidR="004D4D02" w:rsidP="005A3217" w:rsidRDefault="004D4D02" w14:paraId="6A6E19DF" w14:textId="77777777">
            <w:pPr>
              <w:widowControl/>
              <w:overflowPunct/>
              <w:autoSpaceDE/>
              <w:autoSpaceDN/>
              <w:adjustRightInd/>
              <w:textAlignment w:val="auto"/>
              <w:rPr>
                <w:i/>
                <w:color w:val="7030A0"/>
              </w:rPr>
            </w:pPr>
            <w:r w:rsidRPr="004553DC">
              <w:rPr>
                <w:i/>
                <w:color w:val="7030A0"/>
              </w:rPr>
              <w:t xml:space="preserve">EUI </w:t>
            </w:r>
            <w:proofErr w:type="spellStart"/>
            <w:r w:rsidRPr="004553DC">
              <w:rPr>
                <w:i/>
                <w:color w:val="7030A0"/>
              </w:rPr>
              <w:t>kWhr</w:t>
            </w:r>
            <w:proofErr w:type="spellEnd"/>
            <w:r w:rsidRPr="004553DC">
              <w:rPr>
                <w:i/>
                <w:color w:val="7030A0"/>
              </w:rPr>
              <w:t>/m</w:t>
            </w:r>
            <w:r w:rsidRPr="004553DC">
              <w:rPr>
                <w:i/>
                <w:color w:val="7030A0"/>
                <w:vertAlign w:val="superscript"/>
              </w:rPr>
              <w:t>2</w:t>
            </w:r>
            <w:r w:rsidRPr="004553DC">
              <w:rPr>
                <w:i/>
                <w:color w:val="7030A0"/>
              </w:rPr>
              <w:t>/</w:t>
            </w:r>
            <w:proofErr w:type="spellStart"/>
            <w:r w:rsidRPr="004553DC">
              <w:rPr>
                <w:i/>
                <w:color w:val="7030A0"/>
              </w:rPr>
              <w:t>yr</w:t>
            </w:r>
            <w:proofErr w:type="spellEnd"/>
          </w:p>
        </w:tc>
        <w:tc>
          <w:tcPr>
            <w:tcW w:w="1440" w:type="dxa"/>
          </w:tcPr>
          <w:p w:rsidRPr="004553DC" w:rsidR="004D4D02" w:rsidP="005A3217" w:rsidRDefault="004D4D02" w14:paraId="1CE35D60" w14:textId="77777777">
            <w:pPr>
              <w:widowControl/>
              <w:overflowPunct/>
              <w:autoSpaceDE/>
              <w:autoSpaceDN/>
              <w:adjustRightInd/>
              <w:jc w:val="center"/>
              <w:textAlignment w:val="auto"/>
              <w:rPr>
                <w:i/>
                <w:color w:val="7030A0"/>
              </w:rPr>
            </w:pPr>
            <w:r w:rsidRPr="004553DC">
              <w:rPr>
                <w:i/>
                <w:color w:val="7030A0"/>
              </w:rPr>
              <w:t>138</w:t>
            </w:r>
          </w:p>
        </w:tc>
        <w:tc>
          <w:tcPr>
            <w:tcW w:w="1440" w:type="dxa"/>
          </w:tcPr>
          <w:p w:rsidRPr="004553DC" w:rsidR="004D4D02" w:rsidP="005A3217" w:rsidRDefault="004D4D02" w14:paraId="5981EBCA" w14:textId="77777777">
            <w:pPr>
              <w:widowControl/>
              <w:overflowPunct/>
              <w:autoSpaceDE/>
              <w:autoSpaceDN/>
              <w:adjustRightInd/>
              <w:jc w:val="center"/>
              <w:textAlignment w:val="auto"/>
              <w:rPr>
                <w:i/>
                <w:color w:val="7030A0"/>
              </w:rPr>
            </w:pPr>
            <w:r w:rsidRPr="004553DC">
              <w:rPr>
                <w:i/>
                <w:color w:val="7030A0"/>
              </w:rPr>
              <w:t>98</w:t>
            </w:r>
          </w:p>
        </w:tc>
      </w:tr>
      <w:tr w:rsidRPr="004553DC" w:rsidR="004553DC" w:rsidTr="005A3217" w14:paraId="361935DF" w14:textId="77777777">
        <w:tc>
          <w:tcPr>
            <w:tcW w:w="4076" w:type="dxa"/>
          </w:tcPr>
          <w:p w:rsidRPr="004553DC" w:rsidR="004D4D02" w:rsidP="005A3217" w:rsidRDefault="004D4D02" w14:paraId="66810663" w14:textId="77777777">
            <w:pPr>
              <w:widowControl/>
              <w:overflowPunct/>
              <w:autoSpaceDE/>
              <w:autoSpaceDN/>
              <w:adjustRightInd/>
              <w:textAlignment w:val="auto"/>
              <w:rPr>
                <w:i/>
                <w:color w:val="7030A0"/>
              </w:rPr>
            </w:pPr>
            <w:r w:rsidRPr="004553DC">
              <w:rPr>
                <w:i/>
                <w:color w:val="7030A0"/>
              </w:rPr>
              <w:t xml:space="preserve">TEDI </w:t>
            </w:r>
            <w:proofErr w:type="spellStart"/>
            <w:r w:rsidRPr="004553DC">
              <w:rPr>
                <w:i/>
                <w:color w:val="7030A0"/>
              </w:rPr>
              <w:t>kWhr</w:t>
            </w:r>
            <w:proofErr w:type="spellEnd"/>
            <w:r w:rsidRPr="004553DC">
              <w:rPr>
                <w:i/>
                <w:color w:val="7030A0"/>
              </w:rPr>
              <w:t>/m</w:t>
            </w:r>
            <w:r w:rsidRPr="004553DC">
              <w:rPr>
                <w:i/>
                <w:color w:val="7030A0"/>
                <w:vertAlign w:val="superscript"/>
              </w:rPr>
              <w:t>2</w:t>
            </w:r>
            <w:r w:rsidRPr="004553DC">
              <w:rPr>
                <w:i/>
                <w:color w:val="7030A0"/>
              </w:rPr>
              <w:t>/</w:t>
            </w:r>
            <w:proofErr w:type="spellStart"/>
            <w:r w:rsidRPr="004553DC">
              <w:rPr>
                <w:i/>
                <w:color w:val="7030A0"/>
              </w:rPr>
              <w:t>yr</w:t>
            </w:r>
            <w:proofErr w:type="spellEnd"/>
          </w:p>
        </w:tc>
        <w:tc>
          <w:tcPr>
            <w:tcW w:w="1440" w:type="dxa"/>
          </w:tcPr>
          <w:p w:rsidRPr="004553DC" w:rsidR="004D4D02" w:rsidP="005A3217" w:rsidRDefault="004D4D02" w14:paraId="7EDEEA03" w14:textId="77777777">
            <w:pPr>
              <w:widowControl/>
              <w:overflowPunct/>
              <w:autoSpaceDE/>
              <w:autoSpaceDN/>
              <w:adjustRightInd/>
              <w:jc w:val="center"/>
              <w:textAlignment w:val="auto"/>
              <w:rPr>
                <w:i/>
                <w:color w:val="7030A0"/>
              </w:rPr>
            </w:pPr>
            <w:r w:rsidRPr="004553DC">
              <w:rPr>
                <w:i/>
                <w:color w:val="7030A0"/>
              </w:rPr>
              <w:t>7</w:t>
            </w:r>
          </w:p>
        </w:tc>
        <w:tc>
          <w:tcPr>
            <w:tcW w:w="1440" w:type="dxa"/>
          </w:tcPr>
          <w:p w:rsidRPr="004553DC" w:rsidR="004D4D02" w:rsidP="005A3217" w:rsidRDefault="004D4D02" w14:paraId="48C4846D" w14:textId="77777777">
            <w:pPr>
              <w:widowControl/>
              <w:overflowPunct/>
              <w:autoSpaceDE/>
              <w:autoSpaceDN/>
              <w:adjustRightInd/>
              <w:jc w:val="center"/>
              <w:textAlignment w:val="auto"/>
              <w:rPr>
                <w:i/>
                <w:color w:val="7030A0"/>
              </w:rPr>
            </w:pPr>
            <w:r w:rsidRPr="004553DC">
              <w:rPr>
                <w:i/>
                <w:color w:val="7030A0"/>
              </w:rPr>
              <w:t>10</w:t>
            </w:r>
          </w:p>
        </w:tc>
      </w:tr>
      <w:tr w:rsidRPr="004553DC" w:rsidR="004553DC" w:rsidTr="005A3217" w14:paraId="6CAB504B" w14:textId="77777777">
        <w:tc>
          <w:tcPr>
            <w:tcW w:w="4076" w:type="dxa"/>
          </w:tcPr>
          <w:p w:rsidRPr="004553DC" w:rsidR="004D4D02" w:rsidP="005A3217" w:rsidRDefault="004D4D02" w14:paraId="0034718D" w14:textId="77777777">
            <w:pPr>
              <w:widowControl/>
              <w:overflowPunct/>
              <w:autoSpaceDE/>
              <w:autoSpaceDN/>
              <w:adjustRightInd/>
              <w:textAlignment w:val="auto"/>
              <w:rPr>
                <w:i/>
                <w:color w:val="7030A0"/>
              </w:rPr>
            </w:pPr>
            <w:r w:rsidRPr="004553DC">
              <w:rPr>
                <w:i/>
                <w:color w:val="7030A0"/>
              </w:rPr>
              <w:t xml:space="preserve">Peak Heating Demand </w:t>
            </w:r>
            <w:del w:author="Richardson, Colin" w:date="2025-06-18T07:39:00Z" w:id="120">
              <w:r w:rsidRPr="004553DC" w:rsidDel="002159BC">
                <w:rPr>
                  <w:i/>
                  <w:color w:val="7030A0"/>
                </w:rPr>
                <w:delText>k</w:delText>
              </w:r>
            </w:del>
            <w:r w:rsidRPr="004553DC">
              <w:rPr>
                <w:i/>
                <w:color w:val="7030A0"/>
              </w:rPr>
              <w:t>W/m</w:t>
            </w:r>
            <w:r w:rsidRPr="004553DC">
              <w:rPr>
                <w:i/>
                <w:color w:val="7030A0"/>
                <w:vertAlign w:val="superscript"/>
              </w:rPr>
              <w:t>2</w:t>
            </w:r>
          </w:p>
        </w:tc>
        <w:tc>
          <w:tcPr>
            <w:tcW w:w="1440" w:type="dxa"/>
          </w:tcPr>
          <w:p w:rsidRPr="004553DC" w:rsidR="004D4D02" w:rsidP="005A3217" w:rsidRDefault="004D4D02" w14:paraId="76F4D0E9" w14:textId="77777777">
            <w:pPr>
              <w:widowControl/>
              <w:overflowPunct/>
              <w:autoSpaceDE/>
              <w:autoSpaceDN/>
              <w:adjustRightInd/>
              <w:jc w:val="center"/>
              <w:textAlignment w:val="auto"/>
              <w:rPr>
                <w:i/>
                <w:color w:val="7030A0"/>
              </w:rPr>
            </w:pPr>
            <w:r w:rsidRPr="004553DC">
              <w:rPr>
                <w:i/>
                <w:color w:val="7030A0"/>
              </w:rPr>
              <w:t>26</w:t>
            </w:r>
          </w:p>
        </w:tc>
        <w:tc>
          <w:tcPr>
            <w:tcW w:w="1440" w:type="dxa"/>
          </w:tcPr>
          <w:p w:rsidRPr="004553DC" w:rsidR="004D4D02" w:rsidP="005A3217" w:rsidRDefault="004D4D02" w14:paraId="28FF7EAC" w14:textId="77777777">
            <w:pPr>
              <w:widowControl/>
              <w:overflowPunct/>
              <w:autoSpaceDE/>
              <w:autoSpaceDN/>
              <w:adjustRightInd/>
              <w:jc w:val="center"/>
              <w:textAlignment w:val="auto"/>
              <w:rPr>
                <w:i/>
                <w:color w:val="7030A0"/>
              </w:rPr>
            </w:pPr>
            <w:r w:rsidRPr="004553DC">
              <w:rPr>
                <w:i/>
                <w:color w:val="7030A0"/>
              </w:rPr>
              <w:t>33</w:t>
            </w:r>
          </w:p>
        </w:tc>
      </w:tr>
      <w:tr w:rsidRPr="004553DC" w:rsidR="004553DC" w:rsidTr="005A3217" w14:paraId="6D96FDF7" w14:textId="77777777">
        <w:tc>
          <w:tcPr>
            <w:tcW w:w="4076" w:type="dxa"/>
          </w:tcPr>
          <w:p w:rsidRPr="004553DC" w:rsidR="004D4D02" w:rsidP="005A3217" w:rsidRDefault="004D4D02" w14:paraId="033435DA" w14:textId="77777777">
            <w:pPr>
              <w:widowControl/>
              <w:overflowPunct/>
              <w:autoSpaceDE/>
              <w:autoSpaceDN/>
              <w:adjustRightInd/>
              <w:textAlignment w:val="auto"/>
              <w:rPr>
                <w:i/>
                <w:color w:val="7030A0"/>
              </w:rPr>
            </w:pPr>
            <w:r w:rsidRPr="004553DC">
              <w:rPr>
                <w:i/>
                <w:color w:val="7030A0"/>
              </w:rPr>
              <w:t xml:space="preserve">Peak Cooling Demand </w:t>
            </w:r>
            <w:del w:author="Richardson, Colin" w:date="2025-06-18T07:39:00Z" w:id="121">
              <w:r w:rsidRPr="004553DC" w:rsidDel="002159BC">
                <w:rPr>
                  <w:i/>
                  <w:color w:val="7030A0"/>
                </w:rPr>
                <w:delText>k</w:delText>
              </w:r>
            </w:del>
            <w:r w:rsidRPr="004553DC">
              <w:rPr>
                <w:i/>
                <w:color w:val="7030A0"/>
              </w:rPr>
              <w:t>W/m</w:t>
            </w:r>
            <w:r w:rsidRPr="004553DC">
              <w:rPr>
                <w:i/>
                <w:color w:val="7030A0"/>
                <w:vertAlign w:val="superscript"/>
              </w:rPr>
              <w:t>2</w:t>
            </w:r>
          </w:p>
        </w:tc>
        <w:tc>
          <w:tcPr>
            <w:tcW w:w="1440" w:type="dxa"/>
          </w:tcPr>
          <w:p w:rsidRPr="004553DC" w:rsidR="004D4D02" w:rsidP="005A3217" w:rsidRDefault="004D4D02" w14:paraId="05028F31" w14:textId="77777777">
            <w:pPr>
              <w:widowControl/>
              <w:overflowPunct/>
              <w:autoSpaceDE/>
              <w:autoSpaceDN/>
              <w:adjustRightInd/>
              <w:jc w:val="center"/>
              <w:textAlignment w:val="auto"/>
              <w:rPr>
                <w:i/>
                <w:color w:val="7030A0"/>
              </w:rPr>
            </w:pPr>
            <w:r w:rsidRPr="004553DC">
              <w:rPr>
                <w:i/>
                <w:color w:val="7030A0"/>
              </w:rPr>
              <w:t>42</w:t>
            </w:r>
          </w:p>
        </w:tc>
        <w:tc>
          <w:tcPr>
            <w:tcW w:w="1440" w:type="dxa"/>
          </w:tcPr>
          <w:p w:rsidRPr="004553DC" w:rsidR="004D4D02" w:rsidP="005A3217" w:rsidRDefault="004D4D02" w14:paraId="4E3BF79C" w14:textId="77777777">
            <w:pPr>
              <w:widowControl/>
              <w:overflowPunct/>
              <w:autoSpaceDE/>
              <w:autoSpaceDN/>
              <w:adjustRightInd/>
              <w:jc w:val="center"/>
              <w:textAlignment w:val="auto"/>
              <w:rPr>
                <w:i/>
                <w:color w:val="7030A0"/>
              </w:rPr>
            </w:pPr>
            <w:r w:rsidRPr="004553DC">
              <w:rPr>
                <w:i/>
                <w:color w:val="7030A0"/>
              </w:rPr>
              <w:t>33</w:t>
            </w:r>
          </w:p>
        </w:tc>
      </w:tr>
      <w:tr w:rsidRPr="004553DC" w:rsidR="004D4D02" w:rsidTr="005A3217" w14:paraId="186F353D" w14:textId="77777777">
        <w:tc>
          <w:tcPr>
            <w:tcW w:w="4076" w:type="dxa"/>
          </w:tcPr>
          <w:p w:rsidRPr="004553DC" w:rsidR="004D4D02" w:rsidP="005A3217" w:rsidRDefault="004D4D02" w14:paraId="5499E9A3" w14:textId="77777777">
            <w:pPr>
              <w:widowControl/>
              <w:overflowPunct/>
              <w:autoSpaceDE/>
              <w:autoSpaceDN/>
              <w:adjustRightInd/>
              <w:textAlignment w:val="auto"/>
              <w:rPr>
                <w:i/>
                <w:color w:val="7030A0"/>
              </w:rPr>
            </w:pPr>
            <w:r w:rsidRPr="004553DC">
              <w:rPr>
                <w:i/>
                <w:color w:val="7030A0"/>
              </w:rPr>
              <w:t xml:space="preserve">Peak Electrical Demand </w:t>
            </w:r>
            <w:del w:author="Richardson, Colin" w:date="2025-06-18T07:39:00Z" w:id="122">
              <w:r w:rsidRPr="004553DC" w:rsidDel="002159BC">
                <w:rPr>
                  <w:i/>
                  <w:color w:val="7030A0"/>
                </w:rPr>
                <w:delText>k</w:delText>
              </w:r>
            </w:del>
            <w:r w:rsidRPr="004553DC">
              <w:rPr>
                <w:i/>
                <w:color w:val="7030A0"/>
              </w:rPr>
              <w:t>W/m</w:t>
            </w:r>
            <w:r w:rsidRPr="004553DC">
              <w:rPr>
                <w:i/>
                <w:color w:val="7030A0"/>
                <w:vertAlign w:val="superscript"/>
              </w:rPr>
              <w:t>2</w:t>
            </w:r>
          </w:p>
        </w:tc>
        <w:tc>
          <w:tcPr>
            <w:tcW w:w="1440" w:type="dxa"/>
          </w:tcPr>
          <w:p w:rsidRPr="004553DC" w:rsidR="004D4D02" w:rsidP="005A3217" w:rsidRDefault="004D4D02" w14:paraId="2FA4E443" w14:textId="77777777">
            <w:pPr>
              <w:widowControl/>
              <w:overflowPunct/>
              <w:autoSpaceDE/>
              <w:autoSpaceDN/>
              <w:adjustRightInd/>
              <w:jc w:val="center"/>
              <w:textAlignment w:val="auto"/>
              <w:rPr>
                <w:i/>
                <w:color w:val="7030A0"/>
              </w:rPr>
            </w:pPr>
            <w:r w:rsidRPr="004553DC">
              <w:rPr>
                <w:i/>
                <w:color w:val="7030A0"/>
              </w:rPr>
              <w:t>19</w:t>
            </w:r>
          </w:p>
        </w:tc>
        <w:tc>
          <w:tcPr>
            <w:tcW w:w="1440" w:type="dxa"/>
          </w:tcPr>
          <w:p w:rsidRPr="004553DC" w:rsidR="004D4D02" w:rsidP="005A3217" w:rsidRDefault="004D4D02" w14:paraId="63D5B435" w14:textId="77777777">
            <w:pPr>
              <w:widowControl/>
              <w:overflowPunct/>
              <w:autoSpaceDE/>
              <w:autoSpaceDN/>
              <w:adjustRightInd/>
              <w:jc w:val="center"/>
              <w:textAlignment w:val="auto"/>
              <w:rPr>
                <w:i/>
                <w:color w:val="7030A0"/>
              </w:rPr>
            </w:pPr>
            <w:r w:rsidRPr="004553DC">
              <w:rPr>
                <w:i/>
                <w:color w:val="7030A0"/>
              </w:rPr>
              <w:t>19</w:t>
            </w:r>
          </w:p>
        </w:tc>
      </w:tr>
    </w:tbl>
    <w:p w:rsidRPr="004553DC" w:rsidR="004D4D02" w:rsidP="004D4D02" w:rsidRDefault="004D4D02" w14:paraId="7D5A32C8" w14:textId="77777777">
      <w:pPr>
        <w:pStyle w:val="Head1"/>
        <w:numPr>
          <w:ilvl w:val="0"/>
          <w:numId w:val="0"/>
        </w:numPr>
        <w:ind w:left="720"/>
        <w:rPr>
          <w:i/>
          <w:color w:val="7030A0"/>
        </w:rPr>
      </w:pPr>
    </w:p>
    <w:p w:rsidRPr="004553DC" w:rsidR="004D4D02" w:rsidP="004D4D02" w:rsidRDefault="004D4D02" w14:paraId="085B29C1" w14:textId="77777777">
      <w:pPr>
        <w:pStyle w:val="Head1"/>
        <w:numPr>
          <w:ilvl w:val="0"/>
          <w:numId w:val="0"/>
        </w:numPr>
        <w:ind w:left="720"/>
        <w:rPr>
          <w:i/>
          <w:color w:val="7030A0"/>
        </w:rPr>
      </w:pPr>
    </w:p>
    <w:p w:rsidR="00122118" w:rsidP="00122118" w:rsidRDefault="00122118" w14:paraId="2C5D97C6" w14:textId="77777777">
      <w:r>
        <w:br w:type="page"/>
      </w:r>
    </w:p>
    <w:p w:rsidR="00122118" w:rsidP="00DB57D5" w:rsidRDefault="00122118" w14:paraId="1D94456C" w14:textId="77777777">
      <w:pPr>
        <w:pStyle w:val="Heading1"/>
        <w:keepNext w:val="0"/>
        <w:widowControl/>
        <w:numPr>
          <w:ilvl w:val="0"/>
          <w:numId w:val="4"/>
        </w:numPr>
        <w:overflowPunct/>
        <w:autoSpaceDE/>
        <w:autoSpaceDN/>
        <w:adjustRightInd/>
        <w:spacing w:before="480" w:after="0"/>
        <w:contextualSpacing/>
        <w:textAlignment w:val="auto"/>
        <w:sectPr w:rsidR="00122118" w:rsidSect="00EF7053">
          <w:headerReference w:type="default" r:id="rId11"/>
          <w:footerReference w:type="default" r:id="rId12"/>
          <w:pgSz w:w="12240" w:h="15840" w:orient="portrait"/>
          <w:pgMar w:top="1440" w:right="1440" w:bottom="1440" w:left="1440" w:header="720" w:footer="708" w:gutter="0"/>
          <w:cols w:space="708"/>
          <w:docGrid w:linePitch="360"/>
        </w:sectPr>
      </w:pPr>
      <w:bookmarkStart w:name="_Ref430678371" w:id="123"/>
    </w:p>
    <w:bookmarkEnd w:id="123"/>
    <w:p w:rsidRPr="0033410E" w:rsidR="0033410E" w:rsidP="0033410E" w:rsidRDefault="0033410E" w14:paraId="5C380671" w14:textId="77777777">
      <w:pPr>
        <w:rPr>
          <w:lang w:val="en-CA"/>
        </w:rPr>
      </w:pPr>
    </w:p>
    <w:p w:rsidRPr="002E6217" w:rsidR="0033410E" w:rsidP="0033410E" w:rsidRDefault="0033410E" w14:paraId="6C5BFE75" w14:textId="77777777">
      <w:pPr>
        <w:pStyle w:val="Head1"/>
      </w:pPr>
      <w:bookmarkStart w:name="_Toc54618330" w:id="124"/>
      <w:r>
        <w:rPr>
          <w:lang w:val="en-US"/>
        </w:rPr>
        <w:t>APPENDIX 1</w:t>
      </w:r>
      <w:bookmarkEnd w:id="124"/>
    </w:p>
    <w:p w:rsidRPr="00D71DBE" w:rsidR="0033410E" w:rsidP="0033410E" w:rsidRDefault="0033410E" w14:paraId="203DAD71" w14:textId="77777777">
      <w:pPr>
        <w:pStyle w:val="Head1"/>
        <w:numPr>
          <w:ilvl w:val="0"/>
          <w:numId w:val="0"/>
        </w:numPr>
      </w:pPr>
    </w:p>
    <w:p w:rsidRPr="00C511F9" w:rsidR="0033410E" w:rsidP="0033410E" w:rsidRDefault="00DA0C83" w14:paraId="793380EB" w14:textId="77777777">
      <w:pPr>
        <w:jc w:val="center"/>
      </w:pPr>
      <w:r w:rsidRPr="00DA0C83">
        <w:t xml:space="preserve"> </w:t>
      </w:r>
      <w:r w:rsidR="00564DC6">
        <w:object w:dxaOrig="15921" w:dyaOrig="8981" w14:anchorId="71E1B13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9in;height:363.75pt" o:ole="" type="#_x0000_t75">
            <v:imagedata o:title="" r:id="rId13"/>
          </v:shape>
          <o:OLEObject Type="Embed" ProgID="Visio.Drawing.15" ShapeID="_x0000_i1025" DrawAspect="Content" ObjectID="_1826696838" r:id="rId14"/>
        </w:object>
      </w:r>
    </w:p>
    <w:p w:rsidR="00DA0C83" w:rsidRDefault="00DA0C83" w14:paraId="47E5B267" w14:textId="77777777">
      <w:pPr>
        <w:widowControl/>
        <w:overflowPunct/>
        <w:autoSpaceDE/>
        <w:autoSpaceDN/>
        <w:adjustRightInd/>
        <w:textAlignment w:val="auto"/>
        <w:rPr>
          <w:rFonts w:asciiTheme="minorHAnsi" w:hAnsiTheme="minorHAnsi" w:eastAsiaTheme="minorEastAsia" w:cstheme="minorBidi"/>
          <w:i/>
          <w:iCs/>
          <w:color w:val="44546A" w:themeColor="text2"/>
          <w:sz w:val="18"/>
          <w:szCs w:val="18"/>
          <w:lang w:val="en-CA"/>
        </w:rPr>
      </w:pPr>
    </w:p>
    <w:p w:rsidR="00020BCB" w:rsidP="0033410E" w:rsidRDefault="0033410E" w14:paraId="51F9FD26" w14:textId="77777777">
      <w:pPr>
        <w:pStyle w:val="Caption"/>
        <w:jc w:val="center"/>
        <w:sectPr w:rsidR="00020BCB" w:rsidSect="00581233">
          <w:headerReference w:type="default" r:id="rId15"/>
          <w:footerReference w:type="default" r:id="rId16"/>
          <w:footnotePr>
            <w:numRestart w:val="eachSect"/>
          </w:footnotePr>
          <w:pgSz w:w="15840" w:h="12240" w:orient="landscape" w:code="1"/>
          <w:pgMar w:top="1440" w:right="1440" w:bottom="1440" w:left="1440" w:header="720" w:footer="475" w:gutter="0"/>
          <w:cols w:space="720"/>
          <w:docGrid w:linePitch="360"/>
        </w:sectPr>
      </w:pPr>
      <w:r>
        <w:t xml:space="preserve">Figure </w:t>
      </w:r>
      <w:r>
        <w:fldChar w:fldCharType="begin"/>
      </w:r>
      <w:r>
        <w:instrText xml:space="preserve"> SEQ Table \* ARABIC </w:instrText>
      </w:r>
      <w:r>
        <w:fldChar w:fldCharType="separate"/>
      </w:r>
      <w:r w:rsidR="00053C45">
        <w:rPr>
          <w:noProof/>
        </w:rPr>
        <w:t>1</w:t>
      </w:r>
      <w:r>
        <w:rPr>
          <w:noProof/>
        </w:rPr>
        <w:fldChar w:fldCharType="end"/>
      </w:r>
      <w:r>
        <w:t xml:space="preserve"> </w:t>
      </w:r>
      <w:r w:rsidRPr="00967C1F" w:rsidR="00FD41AE">
        <w:t>UBCO</w:t>
      </w:r>
      <w:r>
        <w:t xml:space="preserve"> Metering Requirements</w:t>
      </w:r>
    </w:p>
    <w:p w:rsidR="0033410E" w:rsidP="0033410E" w:rsidRDefault="0033410E" w14:paraId="7E716B93" w14:textId="77777777">
      <w:pPr>
        <w:pStyle w:val="Caption"/>
        <w:jc w:val="center"/>
      </w:pPr>
    </w:p>
    <w:p w:rsidRPr="00F90999" w:rsidR="0033410E" w:rsidP="0033410E" w:rsidRDefault="00DA0C83" w14:paraId="6038DF43" w14:textId="77777777">
      <w:pPr>
        <w:pStyle w:val="Head1"/>
      </w:pPr>
      <w:bookmarkStart w:name="_Toc447555232" w:id="125"/>
      <w:bookmarkStart w:name="_Toc447555506" w:id="126"/>
      <w:bookmarkStart w:name="_Toc447555549" w:id="127"/>
      <w:bookmarkStart w:name="_Toc447555592" w:id="128"/>
      <w:bookmarkStart w:name="_Toc447555634" w:id="129"/>
      <w:bookmarkStart w:name="_Toc447555676" w:id="130"/>
      <w:bookmarkStart w:name="_Toc447555982" w:id="131"/>
      <w:bookmarkStart w:name="_Toc456788110" w:id="132"/>
      <w:bookmarkStart w:name="_Toc54618331" w:id="133"/>
      <w:bookmarkEnd w:id="125"/>
      <w:bookmarkEnd w:id="126"/>
      <w:bookmarkEnd w:id="127"/>
      <w:bookmarkEnd w:id="128"/>
      <w:bookmarkEnd w:id="129"/>
      <w:bookmarkEnd w:id="130"/>
      <w:bookmarkEnd w:id="131"/>
      <w:r>
        <w:rPr>
          <w:lang w:val="en-US"/>
        </w:rPr>
        <w:t>A</w:t>
      </w:r>
      <w:r w:rsidR="0033410E">
        <w:rPr>
          <w:lang w:val="en-US"/>
        </w:rPr>
        <w:t>PPENDIX 2</w:t>
      </w:r>
      <w:bookmarkEnd w:id="132"/>
      <w:bookmarkEnd w:id="133"/>
    </w:p>
    <w:p w:rsidR="0033410E" w:rsidP="0033410E" w:rsidRDefault="0033410E" w14:paraId="00D9E6BC" w14:textId="77777777">
      <w:pPr>
        <w:pStyle w:val="Head1"/>
        <w:numPr>
          <w:ilvl w:val="0"/>
          <w:numId w:val="0"/>
        </w:numPr>
        <w:ind w:left="720"/>
      </w:pPr>
    </w:p>
    <w:p w:rsidRPr="00DB57D5" w:rsidR="0033410E" w:rsidP="008739A5" w:rsidRDefault="0033410E" w14:paraId="42756229" w14:textId="77777777">
      <w:pPr>
        <w:pStyle w:val="Head2"/>
        <w:numPr>
          <w:ilvl w:val="1"/>
          <w:numId w:val="3"/>
        </w:numPr>
      </w:pPr>
      <w:bookmarkStart w:name="_Toc456788111" w:id="134"/>
      <w:bookmarkStart w:name="_Toc54618332" w:id="135"/>
      <w:r>
        <w:t>PRIMARY SIDE UTILITY METER SPECIFICATIONS</w:t>
      </w:r>
      <w:bookmarkEnd w:id="134"/>
      <w:bookmarkEnd w:id="135"/>
    </w:p>
    <w:p w:rsidRPr="0092755B" w:rsidR="0033410E" w:rsidP="0033410E" w:rsidRDefault="0033410E" w14:paraId="2C438AA6" w14:textId="77777777">
      <w:pPr>
        <w:pStyle w:val="Head2"/>
        <w:numPr>
          <w:ilvl w:val="0"/>
          <w:numId w:val="0"/>
        </w:numPr>
        <w:ind w:left="720"/>
      </w:pPr>
    </w:p>
    <w:tbl>
      <w:tblPr>
        <w:tblStyle w:val="LightList-Accent1"/>
        <w:tblW w:w="9606" w:type="dxa"/>
        <w:tblLayout w:type="fixed"/>
        <w:tblLook w:val="04A0" w:firstRow="1" w:lastRow="0" w:firstColumn="1" w:lastColumn="0" w:noHBand="0" w:noVBand="1"/>
      </w:tblPr>
      <w:tblGrid>
        <w:gridCol w:w="1015"/>
        <w:gridCol w:w="983"/>
        <w:gridCol w:w="1229"/>
        <w:gridCol w:w="1134"/>
        <w:gridCol w:w="1134"/>
        <w:gridCol w:w="1134"/>
        <w:gridCol w:w="1559"/>
        <w:gridCol w:w="1418"/>
      </w:tblGrid>
      <w:tr w:rsidRPr="00AA31EA" w:rsidR="0033410E" w:rsidTr="004F706C" w14:paraId="2101960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Mar>
              <w:left w:w="115" w:type="dxa"/>
              <w:right w:w="72" w:type="dxa"/>
            </w:tcMar>
          </w:tcPr>
          <w:p w:rsidRPr="00AA31EA" w:rsidR="0033410E" w:rsidP="004F706C" w:rsidRDefault="0033410E" w14:paraId="362AD9BF" w14:textId="77777777">
            <w:pPr>
              <w:rPr>
                <w:rFonts w:cs="Arial"/>
                <w:sz w:val="18"/>
                <w:szCs w:val="18"/>
              </w:rPr>
            </w:pPr>
            <w:r w:rsidRPr="00AA31EA">
              <w:rPr>
                <w:rFonts w:cs="Arial"/>
                <w:sz w:val="18"/>
                <w:szCs w:val="18"/>
              </w:rPr>
              <w:t>Type of meter</w:t>
            </w:r>
          </w:p>
        </w:tc>
        <w:tc>
          <w:tcPr>
            <w:tcW w:w="983" w:type="dxa"/>
          </w:tcPr>
          <w:p w:rsidRPr="00AA31EA" w:rsidR="0033410E" w:rsidP="004F706C" w:rsidRDefault="0033410E" w14:paraId="24F04D41" w14:textId="77777777">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Metric Output Units</w:t>
            </w:r>
          </w:p>
        </w:tc>
        <w:tc>
          <w:tcPr>
            <w:tcW w:w="1229" w:type="dxa"/>
          </w:tcPr>
          <w:p w:rsidRPr="00AA31EA" w:rsidR="0033410E" w:rsidP="004F706C" w:rsidRDefault="0033410E" w14:paraId="31D07A6D" w14:textId="77777777">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Make/ Model </w:t>
            </w:r>
          </w:p>
        </w:tc>
        <w:tc>
          <w:tcPr>
            <w:tcW w:w="1134" w:type="dxa"/>
          </w:tcPr>
          <w:p w:rsidRPr="00AA31EA" w:rsidR="0033410E" w:rsidP="004F706C" w:rsidRDefault="0033410E" w14:paraId="25F569D6" w14:textId="77777777">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Database </w:t>
            </w:r>
          </w:p>
        </w:tc>
        <w:tc>
          <w:tcPr>
            <w:tcW w:w="1134" w:type="dxa"/>
          </w:tcPr>
          <w:p w:rsidRPr="00AA31EA" w:rsidR="0033410E" w:rsidP="004F706C" w:rsidRDefault="0033410E" w14:paraId="52EA0019" w14:textId="77777777">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Recording interval &amp; duration </w:t>
            </w:r>
          </w:p>
        </w:tc>
        <w:tc>
          <w:tcPr>
            <w:tcW w:w="1134" w:type="dxa"/>
          </w:tcPr>
          <w:p w:rsidRPr="00AA31EA" w:rsidR="0033410E" w:rsidP="004F706C" w:rsidRDefault="0033410E" w14:paraId="76129240" w14:textId="77777777">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Protocol </w:t>
            </w:r>
          </w:p>
        </w:tc>
        <w:tc>
          <w:tcPr>
            <w:tcW w:w="1559" w:type="dxa"/>
          </w:tcPr>
          <w:p w:rsidRPr="00AA31EA" w:rsidR="0033410E" w:rsidP="004F706C" w:rsidRDefault="0033410E" w14:paraId="418192EB" w14:textId="77777777">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Division of responsibility  </w:t>
            </w:r>
          </w:p>
        </w:tc>
        <w:tc>
          <w:tcPr>
            <w:tcW w:w="1418" w:type="dxa"/>
          </w:tcPr>
          <w:p w:rsidRPr="00AF12E0" w:rsidR="0033410E" w:rsidP="004F706C" w:rsidRDefault="0033410E" w14:paraId="22EE09FB" w14:textId="77777777">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F12E0">
              <w:rPr>
                <w:rFonts w:cs="Arial"/>
                <w:sz w:val="18"/>
                <w:szCs w:val="18"/>
              </w:rPr>
              <w:t xml:space="preserve">UBCO coordination </w:t>
            </w:r>
          </w:p>
        </w:tc>
      </w:tr>
      <w:tr w:rsidRPr="00A449C5" w:rsidR="0033410E" w:rsidTr="004F706C" w14:paraId="5A244D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Mar>
              <w:left w:w="115" w:type="dxa"/>
              <w:right w:w="72" w:type="dxa"/>
            </w:tcMar>
          </w:tcPr>
          <w:p w:rsidRPr="00A449C5" w:rsidR="0033410E" w:rsidP="004F706C" w:rsidRDefault="0033410E" w14:paraId="54E5A56B" w14:textId="77777777">
            <w:pPr>
              <w:rPr>
                <w:rFonts w:cs="Arial"/>
                <w:b w:val="0"/>
                <w:sz w:val="18"/>
                <w:szCs w:val="18"/>
              </w:rPr>
            </w:pPr>
            <w:r w:rsidRPr="00A449C5">
              <w:rPr>
                <w:rFonts w:cs="Arial"/>
                <w:b w:val="0"/>
                <w:sz w:val="18"/>
                <w:szCs w:val="18"/>
              </w:rPr>
              <w:t xml:space="preserve">Electrical </w:t>
            </w:r>
          </w:p>
        </w:tc>
        <w:tc>
          <w:tcPr>
            <w:tcW w:w="983" w:type="dxa"/>
          </w:tcPr>
          <w:p w:rsidRPr="00A449C5" w:rsidR="0033410E" w:rsidP="004F706C" w:rsidRDefault="0033410E" w14:paraId="0907E506" w14:textId="77777777">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 xml:space="preserve">KW, </w:t>
            </w:r>
            <w:proofErr w:type="spellStart"/>
            <w:r w:rsidRPr="00A449C5">
              <w:rPr>
                <w:rFonts w:cs="Arial"/>
                <w:sz w:val="18"/>
                <w:szCs w:val="18"/>
              </w:rPr>
              <w:t>KWh</w:t>
            </w:r>
            <w:proofErr w:type="spellEnd"/>
            <w:r w:rsidRPr="00A449C5">
              <w:rPr>
                <w:rFonts w:cs="Arial"/>
                <w:sz w:val="18"/>
                <w:szCs w:val="18"/>
              </w:rPr>
              <w:t>, KVA</w:t>
            </w:r>
          </w:p>
        </w:tc>
        <w:tc>
          <w:tcPr>
            <w:tcW w:w="1229" w:type="dxa"/>
          </w:tcPr>
          <w:p w:rsidRPr="00A449C5" w:rsidR="0033410E" w:rsidP="004F706C" w:rsidRDefault="0033410E" w14:paraId="0EE9C0EB" w14:textId="77777777">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 xml:space="preserve">N/A </w:t>
            </w:r>
          </w:p>
        </w:tc>
        <w:tc>
          <w:tcPr>
            <w:tcW w:w="1134" w:type="dxa"/>
          </w:tcPr>
          <w:p w:rsidRPr="00A449C5" w:rsidR="0033410E" w:rsidP="004F706C" w:rsidRDefault="0033410E" w14:paraId="389AB184" w14:textId="77777777">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sz w:val="18"/>
                <w:szCs w:val="18"/>
              </w:rPr>
              <w:t>BMS Archiver</w:t>
            </w:r>
          </w:p>
        </w:tc>
        <w:tc>
          <w:tcPr>
            <w:tcW w:w="1134" w:type="dxa"/>
          </w:tcPr>
          <w:p w:rsidRPr="004553DC" w:rsidR="0033410E" w:rsidP="004F706C" w:rsidRDefault="0033410E" w14:paraId="2198ECFF" w14:textId="77777777">
            <w:pPr>
              <w:cnfStyle w:val="000000100000" w:firstRow="0" w:lastRow="0" w:firstColumn="0" w:lastColumn="0" w:oddVBand="0" w:evenVBand="0" w:oddHBand="1" w:evenHBand="0" w:firstRowFirstColumn="0" w:firstRowLastColumn="0" w:lastRowFirstColumn="0" w:lastRowLastColumn="0"/>
              <w:rPr>
                <w:rFonts w:cs="Arial"/>
                <w:i/>
                <w:color w:val="7030A0"/>
                <w:sz w:val="18"/>
                <w:szCs w:val="18"/>
              </w:rPr>
            </w:pPr>
            <w:r w:rsidRPr="004553DC">
              <w:rPr>
                <w:rFonts w:cs="Arial"/>
                <w:i/>
                <w:color w:val="7030A0"/>
                <w:sz w:val="18"/>
                <w:szCs w:val="18"/>
              </w:rPr>
              <w:t xml:space="preserve">5 </w:t>
            </w:r>
            <w:proofErr w:type="gramStart"/>
            <w:r w:rsidRPr="004553DC">
              <w:rPr>
                <w:rFonts w:cs="Arial"/>
                <w:i/>
                <w:color w:val="7030A0"/>
                <w:sz w:val="18"/>
                <w:szCs w:val="18"/>
              </w:rPr>
              <w:t>minute</w:t>
            </w:r>
            <w:proofErr w:type="gramEnd"/>
          </w:p>
          <w:p w:rsidRPr="00A449C5" w:rsidR="0033410E" w:rsidP="004F706C" w:rsidRDefault="0033410E" w14:paraId="02C8B687" w14:textId="77777777">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 xml:space="preserve">Ongoing  </w:t>
            </w:r>
          </w:p>
        </w:tc>
        <w:tc>
          <w:tcPr>
            <w:tcW w:w="1134" w:type="dxa"/>
          </w:tcPr>
          <w:p w:rsidRPr="00A449C5" w:rsidR="0033410E" w:rsidP="004F706C" w:rsidRDefault="00355517" w14:paraId="690EFBE2" w14:textId="77777777">
            <w:pPr>
              <w:cnfStyle w:val="000000100000" w:firstRow="0" w:lastRow="0" w:firstColumn="0" w:lastColumn="0" w:oddVBand="0" w:evenVBand="0" w:oddHBand="1" w:evenHBand="0" w:firstRowFirstColumn="0" w:firstRowLastColumn="0" w:lastRowFirstColumn="0" w:lastRowLastColumn="0"/>
              <w:rPr>
                <w:rFonts w:cs="Arial"/>
                <w:sz w:val="18"/>
                <w:szCs w:val="18"/>
              </w:rPr>
            </w:pPr>
            <w:proofErr w:type="spellStart"/>
            <w:r w:rsidRPr="00A449C5">
              <w:rPr>
                <w:sz w:val="18"/>
                <w:szCs w:val="18"/>
              </w:rPr>
              <w:t>Bacnet</w:t>
            </w:r>
            <w:proofErr w:type="spellEnd"/>
            <w:r w:rsidRPr="00A449C5">
              <w:rPr>
                <w:sz w:val="18"/>
                <w:szCs w:val="18"/>
              </w:rPr>
              <w:t xml:space="preserve"> /IP</w:t>
            </w:r>
          </w:p>
        </w:tc>
        <w:tc>
          <w:tcPr>
            <w:tcW w:w="1559" w:type="dxa"/>
          </w:tcPr>
          <w:p w:rsidRPr="004553DC" w:rsidR="0033410E" w:rsidP="004F706C" w:rsidRDefault="0033410E" w14:paraId="7EE1F8B3" w14:textId="77777777">
            <w:pPr>
              <w:cnfStyle w:val="000000100000" w:firstRow="0" w:lastRow="0" w:firstColumn="0" w:lastColumn="0" w:oddVBand="0" w:evenVBand="0" w:oddHBand="1" w:evenHBand="0" w:firstRowFirstColumn="0" w:firstRowLastColumn="0" w:lastRowFirstColumn="0" w:lastRowLastColumn="0"/>
              <w:rPr>
                <w:rFonts w:cs="Arial"/>
                <w:i/>
                <w:sz w:val="18"/>
                <w:szCs w:val="18"/>
              </w:rPr>
            </w:pPr>
            <w:r w:rsidRPr="004553DC">
              <w:rPr>
                <w:rFonts w:cs="Arial"/>
                <w:i/>
                <w:color w:val="7030A0"/>
                <w:sz w:val="18"/>
                <w:szCs w:val="18"/>
              </w:rPr>
              <w:t>Division 2</w:t>
            </w:r>
            <w:r w:rsidRPr="004553DC" w:rsidR="00D65757">
              <w:rPr>
                <w:rFonts w:cs="Arial"/>
                <w:i/>
                <w:color w:val="7030A0"/>
                <w:sz w:val="18"/>
                <w:szCs w:val="18"/>
              </w:rPr>
              <w:t>5</w:t>
            </w:r>
            <w:r w:rsidRPr="004553DC">
              <w:rPr>
                <w:rFonts w:cs="Arial"/>
                <w:i/>
                <w:color w:val="7030A0"/>
                <w:sz w:val="18"/>
                <w:szCs w:val="18"/>
              </w:rPr>
              <w:t xml:space="preserve"> </w:t>
            </w:r>
          </w:p>
        </w:tc>
        <w:tc>
          <w:tcPr>
            <w:tcW w:w="1418" w:type="dxa"/>
          </w:tcPr>
          <w:p w:rsidRPr="00A449C5" w:rsidR="0033410E" w:rsidP="00355517" w:rsidRDefault="0033410E" w14:paraId="3E0ED593" w14:textId="77777777">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IT</w:t>
            </w:r>
            <w:r w:rsidRPr="00A449C5" w:rsidR="00FD41AE">
              <w:rPr>
                <w:rFonts w:cs="Arial"/>
                <w:sz w:val="18"/>
                <w:szCs w:val="18"/>
              </w:rPr>
              <w:t xml:space="preserve">, </w:t>
            </w:r>
            <w:r w:rsidRPr="00A449C5" w:rsidR="00FD41AE">
              <w:rPr>
                <w:sz w:val="18"/>
                <w:szCs w:val="18"/>
              </w:rPr>
              <w:t>UBCO operations and energy team</w:t>
            </w:r>
          </w:p>
        </w:tc>
      </w:tr>
      <w:tr w:rsidRPr="00A449C5" w:rsidR="0033410E" w:rsidTr="004F706C" w14:paraId="3AF1D7F0" w14:textId="77777777">
        <w:tc>
          <w:tcPr>
            <w:cnfStyle w:val="001000000000" w:firstRow="0" w:lastRow="0" w:firstColumn="1" w:lastColumn="0" w:oddVBand="0" w:evenVBand="0" w:oddHBand="0" w:evenHBand="0" w:firstRowFirstColumn="0" w:firstRowLastColumn="0" w:lastRowFirstColumn="0" w:lastRowLastColumn="0"/>
            <w:tcW w:w="1015" w:type="dxa"/>
            <w:tcMar>
              <w:left w:w="115" w:type="dxa"/>
              <w:right w:w="72" w:type="dxa"/>
            </w:tcMar>
          </w:tcPr>
          <w:p w:rsidRPr="00A449C5" w:rsidR="0033410E" w:rsidP="004F706C" w:rsidRDefault="0033410E" w14:paraId="3DC3028A" w14:textId="77777777">
            <w:pPr>
              <w:rPr>
                <w:rFonts w:cs="Arial"/>
                <w:b w:val="0"/>
                <w:sz w:val="18"/>
                <w:szCs w:val="18"/>
              </w:rPr>
            </w:pPr>
            <w:r w:rsidRPr="00A449C5">
              <w:rPr>
                <w:rFonts w:cs="Arial"/>
                <w:b w:val="0"/>
                <w:sz w:val="18"/>
                <w:szCs w:val="18"/>
              </w:rPr>
              <w:t xml:space="preserve">District Energy </w:t>
            </w:r>
          </w:p>
        </w:tc>
        <w:tc>
          <w:tcPr>
            <w:tcW w:w="983" w:type="dxa"/>
          </w:tcPr>
          <w:p w:rsidRPr="00A449C5" w:rsidR="0033410E" w:rsidP="004F706C" w:rsidRDefault="0033410E" w14:paraId="7D4534EE"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 xml:space="preserve">MWh’s, L/h, °C supply </w:t>
            </w:r>
            <w:r w:rsidRPr="00A449C5" w:rsidR="00581233">
              <w:rPr>
                <w:rFonts w:cs="Arial"/>
                <w:sz w:val="18"/>
                <w:szCs w:val="18"/>
              </w:rPr>
              <w:t xml:space="preserve">&amp; </w:t>
            </w:r>
            <w:r w:rsidRPr="00A449C5">
              <w:rPr>
                <w:rFonts w:cs="Arial"/>
                <w:sz w:val="18"/>
                <w:szCs w:val="18"/>
              </w:rPr>
              <w:t xml:space="preserve">return  </w:t>
            </w:r>
          </w:p>
        </w:tc>
        <w:tc>
          <w:tcPr>
            <w:tcW w:w="1229" w:type="dxa"/>
          </w:tcPr>
          <w:p w:rsidRPr="00A449C5" w:rsidR="0033410E" w:rsidP="004F706C" w:rsidRDefault="0033410E" w14:paraId="630C95A1"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 xml:space="preserve">N/A </w:t>
            </w:r>
          </w:p>
        </w:tc>
        <w:tc>
          <w:tcPr>
            <w:tcW w:w="1134" w:type="dxa"/>
          </w:tcPr>
          <w:p w:rsidRPr="00A449C5" w:rsidR="0033410E" w:rsidP="004F706C" w:rsidRDefault="0033410E" w14:paraId="74D53566"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sz w:val="18"/>
                <w:szCs w:val="18"/>
              </w:rPr>
              <w:t>BMS Archiver</w:t>
            </w:r>
          </w:p>
        </w:tc>
        <w:tc>
          <w:tcPr>
            <w:tcW w:w="1134" w:type="dxa"/>
          </w:tcPr>
          <w:p w:rsidRPr="004553DC" w:rsidR="0033410E" w:rsidP="004F706C" w:rsidRDefault="0033410E" w14:paraId="326E8A2F" w14:textId="77777777">
            <w:pPr>
              <w:cnfStyle w:val="000000000000" w:firstRow="0" w:lastRow="0" w:firstColumn="0" w:lastColumn="0" w:oddVBand="0" w:evenVBand="0" w:oddHBand="0" w:evenHBand="0" w:firstRowFirstColumn="0" w:firstRowLastColumn="0" w:lastRowFirstColumn="0" w:lastRowLastColumn="0"/>
              <w:rPr>
                <w:rFonts w:cs="Arial"/>
                <w:i/>
                <w:color w:val="7030A0"/>
                <w:sz w:val="18"/>
                <w:szCs w:val="18"/>
              </w:rPr>
            </w:pPr>
            <w:r w:rsidRPr="004553DC">
              <w:rPr>
                <w:rFonts w:cs="Arial"/>
                <w:i/>
                <w:color w:val="7030A0"/>
                <w:sz w:val="18"/>
                <w:szCs w:val="18"/>
              </w:rPr>
              <w:t xml:space="preserve">5 </w:t>
            </w:r>
            <w:proofErr w:type="gramStart"/>
            <w:r w:rsidRPr="004553DC">
              <w:rPr>
                <w:rFonts w:cs="Arial"/>
                <w:i/>
                <w:color w:val="7030A0"/>
                <w:sz w:val="18"/>
                <w:szCs w:val="18"/>
              </w:rPr>
              <w:t>minute</w:t>
            </w:r>
            <w:proofErr w:type="gramEnd"/>
          </w:p>
          <w:p w:rsidRPr="00A449C5" w:rsidR="0033410E" w:rsidP="004F706C" w:rsidRDefault="0033410E" w14:paraId="55B7F7ED"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 xml:space="preserve">Ongoing </w:t>
            </w:r>
          </w:p>
        </w:tc>
        <w:tc>
          <w:tcPr>
            <w:tcW w:w="1134" w:type="dxa"/>
          </w:tcPr>
          <w:p w:rsidRPr="00A449C5" w:rsidR="0033410E" w:rsidP="004F706C" w:rsidRDefault="00355517" w14:paraId="0DAF2A8C"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proofErr w:type="spellStart"/>
            <w:r w:rsidRPr="00A449C5">
              <w:rPr>
                <w:sz w:val="18"/>
                <w:szCs w:val="18"/>
              </w:rPr>
              <w:t>Bacnet</w:t>
            </w:r>
            <w:proofErr w:type="spellEnd"/>
            <w:r w:rsidRPr="00A449C5">
              <w:rPr>
                <w:sz w:val="18"/>
                <w:szCs w:val="18"/>
              </w:rPr>
              <w:t xml:space="preserve"> /IP</w:t>
            </w:r>
          </w:p>
        </w:tc>
        <w:tc>
          <w:tcPr>
            <w:tcW w:w="1559" w:type="dxa"/>
          </w:tcPr>
          <w:p w:rsidRPr="00A449C5" w:rsidR="0033410E" w:rsidP="004F706C" w:rsidRDefault="0033410E" w14:paraId="14000279"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 xml:space="preserve">Division 20 install &amp; Division 26 wiring </w:t>
            </w:r>
          </w:p>
        </w:tc>
        <w:tc>
          <w:tcPr>
            <w:tcW w:w="1418" w:type="dxa"/>
          </w:tcPr>
          <w:p w:rsidRPr="00A449C5" w:rsidR="0033410E" w:rsidP="004F706C" w:rsidRDefault="00FD41AE" w14:paraId="5F6B859E"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 xml:space="preserve">IT, </w:t>
            </w:r>
            <w:r w:rsidRPr="00A449C5">
              <w:rPr>
                <w:sz w:val="18"/>
                <w:szCs w:val="18"/>
              </w:rPr>
              <w:t>UBCO operations and energy team</w:t>
            </w:r>
          </w:p>
        </w:tc>
      </w:tr>
      <w:tr w:rsidRPr="00A449C5" w:rsidR="0033410E" w:rsidTr="004F706C" w14:paraId="0B0C3A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Mar>
              <w:left w:w="115" w:type="dxa"/>
              <w:right w:w="72" w:type="dxa"/>
            </w:tcMar>
          </w:tcPr>
          <w:p w:rsidRPr="00A449C5" w:rsidR="0033410E" w:rsidP="004F706C" w:rsidRDefault="0033410E" w14:paraId="6AF5EE59" w14:textId="77777777">
            <w:pPr>
              <w:rPr>
                <w:rFonts w:cs="Arial"/>
                <w:b w:val="0"/>
                <w:sz w:val="18"/>
                <w:szCs w:val="18"/>
              </w:rPr>
            </w:pPr>
            <w:r w:rsidRPr="00A449C5">
              <w:rPr>
                <w:rFonts w:cs="Arial"/>
                <w:b w:val="0"/>
                <w:sz w:val="18"/>
                <w:szCs w:val="18"/>
              </w:rPr>
              <w:t xml:space="preserve">Gas </w:t>
            </w:r>
          </w:p>
        </w:tc>
        <w:tc>
          <w:tcPr>
            <w:tcW w:w="983" w:type="dxa"/>
          </w:tcPr>
          <w:p w:rsidRPr="00A449C5" w:rsidR="0033410E" w:rsidP="004F706C" w:rsidRDefault="0033410E" w14:paraId="77C5B634" w14:textId="77777777">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 xml:space="preserve">Standard Cubic Meters (SCM) </w:t>
            </w:r>
          </w:p>
        </w:tc>
        <w:tc>
          <w:tcPr>
            <w:tcW w:w="1229" w:type="dxa"/>
          </w:tcPr>
          <w:p w:rsidRPr="00A449C5" w:rsidR="0033410E" w:rsidP="004F706C" w:rsidRDefault="0033410E" w14:paraId="76EBDC0D" w14:textId="77777777">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 xml:space="preserve">N/A </w:t>
            </w:r>
          </w:p>
        </w:tc>
        <w:tc>
          <w:tcPr>
            <w:tcW w:w="1134" w:type="dxa"/>
          </w:tcPr>
          <w:p w:rsidRPr="00A449C5" w:rsidR="0033410E" w:rsidP="004F706C" w:rsidRDefault="0033410E" w14:paraId="5165E5F8" w14:textId="77777777">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sz w:val="18"/>
                <w:szCs w:val="18"/>
              </w:rPr>
              <w:t>BMS Archiver</w:t>
            </w:r>
          </w:p>
        </w:tc>
        <w:tc>
          <w:tcPr>
            <w:tcW w:w="1134" w:type="dxa"/>
          </w:tcPr>
          <w:p w:rsidRPr="004553DC" w:rsidR="0033410E" w:rsidP="004F706C" w:rsidRDefault="0033410E" w14:paraId="4D342FB0" w14:textId="77777777">
            <w:pPr>
              <w:cnfStyle w:val="000000100000" w:firstRow="0" w:lastRow="0" w:firstColumn="0" w:lastColumn="0" w:oddVBand="0" w:evenVBand="0" w:oddHBand="1" w:evenHBand="0" w:firstRowFirstColumn="0" w:firstRowLastColumn="0" w:lastRowFirstColumn="0" w:lastRowLastColumn="0"/>
              <w:rPr>
                <w:rFonts w:cs="Arial"/>
                <w:i/>
                <w:color w:val="7030A0"/>
                <w:sz w:val="18"/>
                <w:szCs w:val="18"/>
              </w:rPr>
            </w:pPr>
            <w:r w:rsidRPr="004553DC">
              <w:rPr>
                <w:rFonts w:cs="Arial"/>
                <w:i/>
                <w:color w:val="7030A0"/>
                <w:sz w:val="18"/>
                <w:szCs w:val="18"/>
              </w:rPr>
              <w:t xml:space="preserve">5 </w:t>
            </w:r>
            <w:proofErr w:type="gramStart"/>
            <w:r w:rsidRPr="004553DC">
              <w:rPr>
                <w:rFonts w:cs="Arial"/>
                <w:i/>
                <w:color w:val="7030A0"/>
                <w:sz w:val="18"/>
                <w:szCs w:val="18"/>
              </w:rPr>
              <w:t>minute</w:t>
            </w:r>
            <w:proofErr w:type="gramEnd"/>
          </w:p>
          <w:p w:rsidRPr="00A449C5" w:rsidR="0033410E" w:rsidP="004F706C" w:rsidRDefault="0033410E" w14:paraId="66164F8C" w14:textId="77777777">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Ongoing</w:t>
            </w:r>
          </w:p>
        </w:tc>
        <w:tc>
          <w:tcPr>
            <w:tcW w:w="1134" w:type="dxa"/>
          </w:tcPr>
          <w:p w:rsidRPr="00A449C5" w:rsidR="0033410E" w:rsidP="004F706C" w:rsidRDefault="0033410E" w14:paraId="00F69B2F" w14:textId="77777777">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Pulse output</w:t>
            </w:r>
            <w:r w:rsidRPr="00A449C5" w:rsidR="00355517">
              <w:rPr>
                <w:rFonts w:cs="Arial"/>
                <w:sz w:val="18"/>
                <w:szCs w:val="18"/>
              </w:rPr>
              <w:t>/</w:t>
            </w:r>
            <w:r w:rsidRPr="00A449C5" w:rsidR="00355517">
              <w:rPr>
                <w:sz w:val="18"/>
                <w:szCs w:val="18"/>
              </w:rPr>
              <w:t xml:space="preserve"> </w:t>
            </w:r>
            <w:proofErr w:type="spellStart"/>
            <w:r w:rsidRPr="00A449C5" w:rsidR="00355517">
              <w:rPr>
                <w:sz w:val="18"/>
                <w:szCs w:val="18"/>
              </w:rPr>
              <w:t>Bacnet</w:t>
            </w:r>
            <w:proofErr w:type="spellEnd"/>
            <w:r w:rsidRPr="00A449C5" w:rsidR="00355517">
              <w:rPr>
                <w:sz w:val="18"/>
                <w:szCs w:val="18"/>
              </w:rPr>
              <w:t xml:space="preserve"> /IP</w:t>
            </w:r>
          </w:p>
        </w:tc>
        <w:tc>
          <w:tcPr>
            <w:tcW w:w="1559" w:type="dxa"/>
          </w:tcPr>
          <w:p w:rsidRPr="00A449C5" w:rsidR="0033410E" w:rsidP="004F706C" w:rsidRDefault="0033410E" w14:paraId="0FAC0E14" w14:textId="77777777">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 xml:space="preserve">Division 20 install &amp; Division 26 networking </w:t>
            </w:r>
          </w:p>
        </w:tc>
        <w:tc>
          <w:tcPr>
            <w:tcW w:w="1418" w:type="dxa"/>
          </w:tcPr>
          <w:p w:rsidRPr="00A449C5" w:rsidR="0033410E" w:rsidP="004F706C" w:rsidRDefault="00FD41AE" w14:paraId="56A4CAFD" w14:textId="77777777">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 xml:space="preserve">IT, </w:t>
            </w:r>
            <w:r w:rsidRPr="00A449C5">
              <w:rPr>
                <w:sz w:val="18"/>
                <w:szCs w:val="18"/>
              </w:rPr>
              <w:t>UBCO operations and energy team</w:t>
            </w:r>
          </w:p>
        </w:tc>
      </w:tr>
      <w:tr w:rsidRPr="00A449C5" w:rsidR="0033410E" w:rsidTr="004F706C" w14:paraId="2211E51B" w14:textId="77777777">
        <w:tc>
          <w:tcPr>
            <w:cnfStyle w:val="001000000000" w:firstRow="0" w:lastRow="0" w:firstColumn="1" w:lastColumn="0" w:oddVBand="0" w:evenVBand="0" w:oddHBand="0" w:evenHBand="0" w:firstRowFirstColumn="0" w:firstRowLastColumn="0" w:lastRowFirstColumn="0" w:lastRowLastColumn="0"/>
            <w:tcW w:w="1015" w:type="dxa"/>
            <w:tcMar>
              <w:left w:w="115" w:type="dxa"/>
              <w:right w:w="72" w:type="dxa"/>
            </w:tcMar>
          </w:tcPr>
          <w:p w:rsidRPr="00A449C5" w:rsidR="0033410E" w:rsidP="004F706C" w:rsidRDefault="0033410E" w14:paraId="6F2614E2" w14:textId="77777777">
            <w:pPr>
              <w:rPr>
                <w:rFonts w:cs="Arial"/>
                <w:b w:val="0"/>
                <w:sz w:val="18"/>
                <w:szCs w:val="18"/>
              </w:rPr>
            </w:pPr>
            <w:r w:rsidRPr="00A449C5">
              <w:rPr>
                <w:rFonts w:cs="Arial"/>
                <w:b w:val="0"/>
                <w:sz w:val="18"/>
                <w:szCs w:val="18"/>
              </w:rPr>
              <w:t xml:space="preserve">Water </w:t>
            </w:r>
          </w:p>
        </w:tc>
        <w:tc>
          <w:tcPr>
            <w:tcW w:w="983" w:type="dxa"/>
          </w:tcPr>
          <w:p w:rsidRPr="00A449C5" w:rsidR="0033410E" w:rsidP="004F706C" w:rsidRDefault="0033410E" w14:paraId="22FC0BAD"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 xml:space="preserve">Cubic Meters (M^3) </w:t>
            </w:r>
          </w:p>
        </w:tc>
        <w:tc>
          <w:tcPr>
            <w:tcW w:w="1229" w:type="dxa"/>
          </w:tcPr>
          <w:p w:rsidRPr="00A449C5" w:rsidR="0033410E" w:rsidP="004F706C" w:rsidRDefault="0033410E" w14:paraId="3A58C324"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N/A</w:t>
            </w:r>
          </w:p>
        </w:tc>
        <w:tc>
          <w:tcPr>
            <w:tcW w:w="1134" w:type="dxa"/>
          </w:tcPr>
          <w:p w:rsidRPr="00A449C5" w:rsidR="0033410E" w:rsidP="004F706C" w:rsidRDefault="0033410E" w14:paraId="7A430701"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sz w:val="18"/>
                <w:szCs w:val="18"/>
              </w:rPr>
              <w:t>BMS Archiver</w:t>
            </w:r>
          </w:p>
        </w:tc>
        <w:tc>
          <w:tcPr>
            <w:tcW w:w="1134" w:type="dxa"/>
          </w:tcPr>
          <w:p w:rsidRPr="004553DC" w:rsidR="0033410E" w:rsidP="004F706C" w:rsidRDefault="0033410E" w14:paraId="7870A3C7" w14:textId="77777777">
            <w:pPr>
              <w:cnfStyle w:val="000000000000" w:firstRow="0" w:lastRow="0" w:firstColumn="0" w:lastColumn="0" w:oddVBand="0" w:evenVBand="0" w:oddHBand="0" w:evenHBand="0" w:firstRowFirstColumn="0" w:firstRowLastColumn="0" w:lastRowFirstColumn="0" w:lastRowLastColumn="0"/>
              <w:rPr>
                <w:rFonts w:cs="Arial"/>
                <w:i/>
                <w:color w:val="7030A0"/>
                <w:sz w:val="18"/>
                <w:szCs w:val="18"/>
              </w:rPr>
            </w:pPr>
            <w:r w:rsidRPr="004553DC">
              <w:rPr>
                <w:rFonts w:cs="Arial"/>
                <w:i/>
                <w:color w:val="7030A0"/>
                <w:sz w:val="18"/>
                <w:szCs w:val="18"/>
              </w:rPr>
              <w:t xml:space="preserve">5 </w:t>
            </w:r>
            <w:proofErr w:type="gramStart"/>
            <w:r w:rsidRPr="004553DC">
              <w:rPr>
                <w:rFonts w:cs="Arial"/>
                <w:i/>
                <w:color w:val="7030A0"/>
                <w:sz w:val="18"/>
                <w:szCs w:val="18"/>
              </w:rPr>
              <w:t>minute</w:t>
            </w:r>
            <w:proofErr w:type="gramEnd"/>
          </w:p>
          <w:p w:rsidRPr="00A449C5" w:rsidR="0033410E" w:rsidP="004F706C" w:rsidRDefault="0033410E" w14:paraId="1447F139"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Ongoing</w:t>
            </w:r>
          </w:p>
        </w:tc>
        <w:tc>
          <w:tcPr>
            <w:tcW w:w="1134" w:type="dxa"/>
          </w:tcPr>
          <w:p w:rsidRPr="00A449C5" w:rsidR="0033410E" w:rsidP="004F706C" w:rsidRDefault="00355517" w14:paraId="26FDC8C9"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Pulse output/</w:t>
            </w:r>
            <w:r w:rsidRPr="00A449C5">
              <w:rPr>
                <w:sz w:val="18"/>
                <w:szCs w:val="18"/>
              </w:rPr>
              <w:t xml:space="preserve"> </w:t>
            </w:r>
            <w:proofErr w:type="spellStart"/>
            <w:r w:rsidRPr="00A449C5">
              <w:rPr>
                <w:sz w:val="18"/>
                <w:szCs w:val="18"/>
              </w:rPr>
              <w:t>Bacnet</w:t>
            </w:r>
            <w:proofErr w:type="spellEnd"/>
            <w:r w:rsidRPr="00A449C5">
              <w:rPr>
                <w:sz w:val="18"/>
                <w:szCs w:val="18"/>
              </w:rPr>
              <w:t xml:space="preserve"> /IP</w:t>
            </w:r>
          </w:p>
        </w:tc>
        <w:tc>
          <w:tcPr>
            <w:tcW w:w="1559" w:type="dxa"/>
          </w:tcPr>
          <w:p w:rsidRPr="00A449C5" w:rsidR="0033410E" w:rsidP="004F706C" w:rsidRDefault="0033410E" w14:paraId="710C9FE2"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Division 20 install &amp; Division 26 networking</w:t>
            </w:r>
          </w:p>
        </w:tc>
        <w:tc>
          <w:tcPr>
            <w:tcW w:w="1418" w:type="dxa"/>
          </w:tcPr>
          <w:p w:rsidRPr="00A449C5" w:rsidR="0033410E" w:rsidP="004F706C" w:rsidRDefault="00FD41AE" w14:paraId="0C5E8B47"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 xml:space="preserve">IT, </w:t>
            </w:r>
            <w:r w:rsidRPr="00A449C5">
              <w:rPr>
                <w:sz w:val="18"/>
                <w:szCs w:val="18"/>
              </w:rPr>
              <w:t>UBCO operations and energy team</w:t>
            </w:r>
          </w:p>
        </w:tc>
      </w:tr>
    </w:tbl>
    <w:p w:rsidR="0033410E" w:rsidP="00122118" w:rsidRDefault="0033410E" w14:paraId="238F0D22" w14:textId="77777777"/>
    <w:p w:rsidRPr="00DB57D5" w:rsidR="00122118" w:rsidP="008739A5" w:rsidRDefault="00384F04" w14:paraId="41F7A067" w14:textId="77777777">
      <w:pPr>
        <w:pStyle w:val="Head2"/>
        <w:numPr>
          <w:ilvl w:val="1"/>
          <w:numId w:val="3"/>
        </w:numPr>
      </w:pPr>
      <w:bookmarkStart w:name="_Toc54618333" w:id="136"/>
      <w:r>
        <w:t>SECONDARY SIDE BMS METER SPECIFICATIONS</w:t>
      </w:r>
      <w:bookmarkEnd w:id="136"/>
    </w:p>
    <w:p w:rsidRPr="0091180A" w:rsidR="00DB57D5" w:rsidP="00DB57D5" w:rsidRDefault="00DB57D5" w14:paraId="53D15B18" w14:textId="77777777">
      <w:pPr>
        <w:pStyle w:val="Head2"/>
        <w:numPr>
          <w:ilvl w:val="0"/>
          <w:numId w:val="0"/>
        </w:numPr>
        <w:ind w:left="720"/>
      </w:pPr>
    </w:p>
    <w:tbl>
      <w:tblPr>
        <w:tblStyle w:val="LightList-Accent1"/>
        <w:tblW w:w="9606" w:type="dxa"/>
        <w:tblLayout w:type="fixed"/>
        <w:tblLook w:val="04A0" w:firstRow="1" w:lastRow="0" w:firstColumn="1" w:lastColumn="0" w:noHBand="0" w:noVBand="1"/>
      </w:tblPr>
      <w:tblGrid>
        <w:gridCol w:w="1101"/>
        <w:gridCol w:w="1275"/>
        <w:gridCol w:w="993"/>
        <w:gridCol w:w="1275"/>
        <w:gridCol w:w="1276"/>
        <w:gridCol w:w="1134"/>
        <w:gridCol w:w="1134"/>
        <w:gridCol w:w="1418"/>
      </w:tblGrid>
      <w:tr w:rsidRPr="00AA31EA" w:rsidR="00122118" w:rsidTr="00122118" w14:paraId="2F2FA2C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Pr="00AA31EA" w:rsidR="00122118" w:rsidP="00122118" w:rsidRDefault="00122118" w14:paraId="21A09318" w14:textId="77777777">
            <w:pPr>
              <w:rPr>
                <w:sz w:val="18"/>
                <w:szCs w:val="18"/>
              </w:rPr>
            </w:pPr>
            <w:r w:rsidRPr="00AA31EA">
              <w:rPr>
                <w:sz w:val="18"/>
                <w:szCs w:val="18"/>
              </w:rPr>
              <w:t xml:space="preserve">System Type </w:t>
            </w:r>
          </w:p>
        </w:tc>
        <w:tc>
          <w:tcPr>
            <w:tcW w:w="1275" w:type="dxa"/>
          </w:tcPr>
          <w:p w:rsidRPr="00AA31EA" w:rsidR="00122118" w:rsidP="00122118" w:rsidRDefault="00122118" w14:paraId="2837BE5C" w14:textId="77777777">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Metric Output Units</w:t>
            </w:r>
          </w:p>
        </w:tc>
        <w:tc>
          <w:tcPr>
            <w:tcW w:w="993" w:type="dxa"/>
          </w:tcPr>
          <w:p w:rsidRPr="00AA31EA" w:rsidR="00122118" w:rsidP="00122118" w:rsidRDefault="00122118" w14:paraId="7D8EA390" w14:textId="77777777">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Make/ Model </w:t>
            </w:r>
          </w:p>
        </w:tc>
        <w:tc>
          <w:tcPr>
            <w:tcW w:w="1275" w:type="dxa"/>
          </w:tcPr>
          <w:p w:rsidRPr="00AA31EA" w:rsidR="00122118" w:rsidP="00122118" w:rsidRDefault="00122118" w14:paraId="6425CAD7" w14:textId="77777777">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Database </w:t>
            </w:r>
          </w:p>
        </w:tc>
        <w:tc>
          <w:tcPr>
            <w:tcW w:w="1276" w:type="dxa"/>
          </w:tcPr>
          <w:p w:rsidRPr="00AA31EA" w:rsidR="00122118" w:rsidP="00122118" w:rsidRDefault="00122118" w14:paraId="18E379F1" w14:textId="77777777">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Recording interval &amp; duration</w:t>
            </w:r>
          </w:p>
        </w:tc>
        <w:tc>
          <w:tcPr>
            <w:tcW w:w="1134" w:type="dxa"/>
          </w:tcPr>
          <w:p w:rsidRPr="00AA31EA" w:rsidR="00122118" w:rsidP="00122118" w:rsidRDefault="00122118" w14:paraId="69C9D23D" w14:textId="77777777">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Protocol </w:t>
            </w:r>
          </w:p>
        </w:tc>
        <w:tc>
          <w:tcPr>
            <w:tcW w:w="1134" w:type="dxa"/>
          </w:tcPr>
          <w:p w:rsidRPr="00AA31EA" w:rsidR="00122118" w:rsidP="00122118" w:rsidRDefault="00122118" w14:paraId="7E935722" w14:textId="77777777">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Division </w:t>
            </w:r>
          </w:p>
        </w:tc>
        <w:tc>
          <w:tcPr>
            <w:tcW w:w="1418" w:type="dxa"/>
          </w:tcPr>
          <w:p w:rsidRPr="00AA31EA" w:rsidR="00122118" w:rsidP="00122118" w:rsidRDefault="00122118" w14:paraId="75829F8C" w14:textId="77777777">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UBC coordination </w:t>
            </w:r>
          </w:p>
        </w:tc>
      </w:tr>
      <w:tr w:rsidRPr="00AA31EA" w:rsidR="00122118" w:rsidTr="00122118" w14:paraId="375BBD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Pr="00AA31EA" w:rsidR="00122118" w:rsidP="00122118" w:rsidRDefault="00122118" w14:paraId="5184ECA2" w14:textId="77777777">
            <w:pPr>
              <w:rPr>
                <w:sz w:val="18"/>
                <w:szCs w:val="18"/>
              </w:rPr>
            </w:pPr>
            <w:r w:rsidRPr="00AA31EA">
              <w:rPr>
                <w:sz w:val="18"/>
                <w:szCs w:val="18"/>
              </w:rPr>
              <w:t xml:space="preserve">Electrical </w:t>
            </w:r>
          </w:p>
        </w:tc>
        <w:tc>
          <w:tcPr>
            <w:tcW w:w="1275" w:type="dxa"/>
          </w:tcPr>
          <w:p w:rsidRPr="00AA31EA" w:rsidR="00122118" w:rsidP="00122118" w:rsidRDefault="00122118" w14:paraId="7376E71A" w14:textId="77777777">
            <w:pP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AA31EA">
              <w:rPr>
                <w:sz w:val="18"/>
                <w:szCs w:val="18"/>
              </w:rPr>
              <w:t>KWh’s</w:t>
            </w:r>
            <w:proofErr w:type="spellEnd"/>
            <w:r w:rsidRPr="00AA31EA">
              <w:rPr>
                <w:sz w:val="18"/>
                <w:szCs w:val="18"/>
              </w:rPr>
              <w:t xml:space="preserve"> </w:t>
            </w:r>
          </w:p>
        </w:tc>
        <w:tc>
          <w:tcPr>
            <w:tcW w:w="993" w:type="dxa"/>
          </w:tcPr>
          <w:p w:rsidRPr="00AA31EA" w:rsidR="00122118" w:rsidP="00122118" w:rsidRDefault="00122118" w14:paraId="338CD1FF" w14:textId="77777777">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 xml:space="preserve">N/A  </w:t>
            </w:r>
          </w:p>
        </w:tc>
        <w:tc>
          <w:tcPr>
            <w:tcW w:w="1275" w:type="dxa"/>
          </w:tcPr>
          <w:p w:rsidRPr="00AA31EA" w:rsidR="00122118" w:rsidP="00122118" w:rsidRDefault="00122118" w14:paraId="3C60FFB9" w14:textId="77777777">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BMS Archiver</w:t>
            </w:r>
          </w:p>
        </w:tc>
        <w:tc>
          <w:tcPr>
            <w:tcW w:w="1276" w:type="dxa"/>
          </w:tcPr>
          <w:p w:rsidRPr="004553DC" w:rsidR="00122118" w:rsidP="00122118" w:rsidRDefault="00122118" w14:paraId="703F3F1C" w14:textId="77777777">
            <w:pPr>
              <w:cnfStyle w:val="000000100000" w:firstRow="0" w:lastRow="0" w:firstColumn="0" w:lastColumn="0" w:oddVBand="0" w:evenVBand="0" w:oddHBand="1" w:evenHBand="0" w:firstRowFirstColumn="0" w:firstRowLastColumn="0" w:lastRowFirstColumn="0" w:lastRowLastColumn="0"/>
              <w:rPr>
                <w:i/>
                <w:color w:val="7030A0"/>
                <w:sz w:val="18"/>
                <w:szCs w:val="18"/>
              </w:rPr>
            </w:pPr>
            <w:r w:rsidRPr="004553DC">
              <w:rPr>
                <w:i/>
                <w:color w:val="7030A0"/>
                <w:sz w:val="18"/>
                <w:szCs w:val="18"/>
              </w:rPr>
              <w:t xml:space="preserve">5 </w:t>
            </w:r>
            <w:proofErr w:type="gramStart"/>
            <w:r w:rsidRPr="004553DC">
              <w:rPr>
                <w:i/>
                <w:color w:val="7030A0"/>
                <w:sz w:val="18"/>
                <w:szCs w:val="18"/>
              </w:rPr>
              <w:t>minute</w:t>
            </w:r>
            <w:proofErr w:type="gramEnd"/>
          </w:p>
          <w:p w:rsidRPr="00AA31EA" w:rsidR="00122118" w:rsidP="00122118" w:rsidRDefault="00355517" w14:paraId="45650C62" w14:textId="77777777">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w:t>
            </w:r>
            <w:r w:rsidRPr="00AA31EA" w:rsidR="00122118">
              <w:rPr>
                <w:sz w:val="18"/>
                <w:szCs w:val="18"/>
              </w:rPr>
              <w:t xml:space="preserve"> Year </w:t>
            </w:r>
          </w:p>
        </w:tc>
        <w:tc>
          <w:tcPr>
            <w:tcW w:w="1134" w:type="dxa"/>
          </w:tcPr>
          <w:p w:rsidRPr="00AA31EA" w:rsidR="00122118" w:rsidP="00355517" w:rsidRDefault="00122118" w14:paraId="5098E524" w14:textId="77777777">
            <w:pP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AA31EA">
              <w:rPr>
                <w:sz w:val="18"/>
                <w:szCs w:val="18"/>
              </w:rPr>
              <w:t>Bacnet</w:t>
            </w:r>
            <w:proofErr w:type="spellEnd"/>
            <w:r w:rsidRPr="00AA31EA">
              <w:rPr>
                <w:sz w:val="18"/>
                <w:szCs w:val="18"/>
              </w:rPr>
              <w:t xml:space="preserve"> /IP</w:t>
            </w:r>
          </w:p>
        </w:tc>
        <w:tc>
          <w:tcPr>
            <w:tcW w:w="1134" w:type="dxa"/>
          </w:tcPr>
          <w:p w:rsidRPr="004553DC" w:rsidR="00122118" w:rsidP="009B799A" w:rsidRDefault="00122118" w14:paraId="149B723E" w14:textId="77777777">
            <w:pPr>
              <w:cnfStyle w:val="000000100000" w:firstRow="0" w:lastRow="0" w:firstColumn="0" w:lastColumn="0" w:oddVBand="0" w:evenVBand="0" w:oddHBand="1" w:evenHBand="0" w:firstRowFirstColumn="0" w:firstRowLastColumn="0" w:lastRowFirstColumn="0" w:lastRowLastColumn="0"/>
              <w:rPr>
                <w:i/>
                <w:sz w:val="18"/>
                <w:szCs w:val="18"/>
              </w:rPr>
            </w:pPr>
            <w:r w:rsidRPr="004553DC">
              <w:rPr>
                <w:i/>
                <w:color w:val="7030A0"/>
                <w:sz w:val="18"/>
                <w:szCs w:val="18"/>
              </w:rPr>
              <w:t xml:space="preserve">Division </w:t>
            </w:r>
            <w:r w:rsidRPr="004553DC" w:rsidR="009B799A">
              <w:rPr>
                <w:i/>
                <w:color w:val="7030A0"/>
                <w:sz w:val="18"/>
                <w:szCs w:val="18"/>
              </w:rPr>
              <w:t>2</w:t>
            </w:r>
            <w:r w:rsidRPr="004553DC" w:rsidR="00D65757">
              <w:rPr>
                <w:i/>
                <w:color w:val="7030A0"/>
                <w:sz w:val="18"/>
                <w:szCs w:val="18"/>
              </w:rPr>
              <w:t>5</w:t>
            </w:r>
            <w:r w:rsidRPr="004553DC">
              <w:rPr>
                <w:i/>
                <w:color w:val="7030A0"/>
                <w:sz w:val="18"/>
                <w:szCs w:val="18"/>
              </w:rPr>
              <w:t xml:space="preserve"> </w:t>
            </w:r>
          </w:p>
        </w:tc>
        <w:tc>
          <w:tcPr>
            <w:tcW w:w="1418" w:type="dxa"/>
          </w:tcPr>
          <w:p w:rsidRPr="00AA31EA" w:rsidR="00122118" w:rsidP="00122118" w:rsidRDefault="00FD41AE" w14:paraId="2A7A7809" w14:textId="77777777">
            <w:pPr>
              <w:cnfStyle w:val="000000100000" w:firstRow="0" w:lastRow="0" w:firstColumn="0" w:lastColumn="0" w:oddVBand="0" w:evenVBand="0" w:oddHBand="1" w:evenHBand="0" w:firstRowFirstColumn="0" w:firstRowLastColumn="0" w:lastRowFirstColumn="0" w:lastRowLastColumn="0"/>
              <w:rPr>
                <w:sz w:val="18"/>
                <w:szCs w:val="18"/>
              </w:rPr>
            </w:pPr>
            <w:r w:rsidRPr="00A449C5">
              <w:rPr>
                <w:rFonts w:cs="Arial"/>
                <w:sz w:val="18"/>
                <w:szCs w:val="18"/>
              </w:rPr>
              <w:t xml:space="preserve">IT, </w:t>
            </w:r>
            <w:r w:rsidRPr="00A449C5">
              <w:rPr>
                <w:sz w:val="18"/>
                <w:szCs w:val="18"/>
              </w:rPr>
              <w:t>UBCO operations and energy team</w:t>
            </w:r>
          </w:p>
        </w:tc>
      </w:tr>
      <w:tr w:rsidRPr="00AA31EA" w:rsidR="00122118" w:rsidTr="00122118" w14:paraId="039B5540" w14:textId="77777777">
        <w:tc>
          <w:tcPr>
            <w:cnfStyle w:val="001000000000" w:firstRow="0" w:lastRow="0" w:firstColumn="1" w:lastColumn="0" w:oddVBand="0" w:evenVBand="0" w:oddHBand="0" w:evenHBand="0" w:firstRowFirstColumn="0" w:firstRowLastColumn="0" w:lastRowFirstColumn="0" w:lastRowLastColumn="0"/>
            <w:tcW w:w="1101" w:type="dxa"/>
          </w:tcPr>
          <w:p w:rsidRPr="00AA31EA" w:rsidR="00122118" w:rsidP="00122118" w:rsidRDefault="00122118" w14:paraId="5594B97A" w14:textId="77777777">
            <w:pPr>
              <w:rPr>
                <w:sz w:val="18"/>
                <w:szCs w:val="18"/>
              </w:rPr>
            </w:pPr>
            <w:r w:rsidRPr="00AA31EA">
              <w:rPr>
                <w:sz w:val="18"/>
                <w:szCs w:val="18"/>
              </w:rPr>
              <w:t xml:space="preserve">Gas </w:t>
            </w:r>
          </w:p>
        </w:tc>
        <w:tc>
          <w:tcPr>
            <w:tcW w:w="1275" w:type="dxa"/>
          </w:tcPr>
          <w:p w:rsidRPr="00AA31EA" w:rsidR="00122118" w:rsidP="00122118" w:rsidRDefault="00122118" w14:paraId="459C4EFE" w14:textId="77777777">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SCM  </w:t>
            </w:r>
          </w:p>
        </w:tc>
        <w:tc>
          <w:tcPr>
            <w:tcW w:w="993" w:type="dxa"/>
          </w:tcPr>
          <w:p w:rsidRPr="00AA31EA" w:rsidR="00122118" w:rsidP="00122118" w:rsidRDefault="00122118" w14:paraId="188F3FAA" w14:textId="77777777">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N/A  </w:t>
            </w:r>
          </w:p>
        </w:tc>
        <w:tc>
          <w:tcPr>
            <w:tcW w:w="1275" w:type="dxa"/>
          </w:tcPr>
          <w:p w:rsidRPr="00AA31EA" w:rsidR="00122118" w:rsidP="00122118" w:rsidRDefault="00122118" w14:paraId="4A8A2AFC" w14:textId="77777777">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BMS Archiver</w:t>
            </w:r>
          </w:p>
        </w:tc>
        <w:tc>
          <w:tcPr>
            <w:tcW w:w="1276" w:type="dxa"/>
          </w:tcPr>
          <w:p w:rsidRPr="004553DC" w:rsidR="00122118" w:rsidP="00122118" w:rsidRDefault="00122118" w14:paraId="319FD14D" w14:textId="77777777">
            <w:pPr>
              <w:cnfStyle w:val="000000000000" w:firstRow="0" w:lastRow="0" w:firstColumn="0" w:lastColumn="0" w:oddVBand="0" w:evenVBand="0" w:oddHBand="0" w:evenHBand="0" w:firstRowFirstColumn="0" w:firstRowLastColumn="0" w:lastRowFirstColumn="0" w:lastRowLastColumn="0"/>
              <w:rPr>
                <w:i/>
                <w:color w:val="7030A0"/>
                <w:sz w:val="18"/>
                <w:szCs w:val="18"/>
              </w:rPr>
            </w:pPr>
            <w:r w:rsidRPr="004553DC">
              <w:rPr>
                <w:i/>
                <w:color w:val="7030A0"/>
                <w:sz w:val="18"/>
                <w:szCs w:val="18"/>
              </w:rPr>
              <w:t xml:space="preserve">5 </w:t>
            </w:r>
            <w:proofErr w:type="gramStart"/>
            <w:r w:rsidRPr="004553DC">
              <w:rPr>
                <w:i/>
                <w:color w:val="7030A0"/>
                <w:sz w:val="18"/>
                <w:szCs w:val="18"/>
              </w:rPr>
              <w:t>minute</w:t>
            </w:r>
            <w:proofErr w:type="gramEnd"/>
          </w:p>
          <w:p w:rsidRPr="00AA31EA" w:rsidR="00122118" w:rsidP="00122118" w:rsidRDefault="00355517" w14:paraId="5B2D42F3" w14:textId="77777777">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r w:rsidRPr="00AA31EA">
              <w:rPr>
                <w:sz w:val="18"/>
                <w:szCs w:val="18"/>
              </w:rPr>
              <w:t xml:space="preserve"> Year</w:t>
            </w:r>
          </w:p>
        </w:tc>
        <w:tc>
          <w:tcPr>
            <w:tcW w:w="1134" w:type="dxa"/>
          </w:tcPr>
          <w:p w:rsidRPr="00AA31EA" w:rsidR="00122118" w:rsidP="00122118" w:rsidRDefault="00355517" w14:paraId="726E4528" w14:textId="77777777">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AA31EA">
              <w:rPr>
                <w:sz w:val="18"/>
                <w:szCs w:val="18"/>
              </w:rPr>
              <w:t>Bacnet</w:t>
            </w:r>
            <w:proofErr w:type="spellEnd"/>
            <w:r w:rsidRPr="00AA31EA">
              <w:rPr>
                <w:sz w:val="18"/>
                <w:szCs w:val="18"/>
              </w:rPr>
              <w:t xml:space="preserve"> /IP</w:t>
            </w:r>
          </w:p>
        </w:tc>
        <w:tc>
          <w:tcPr>
            <w:tcW w:w="1134" w:type="dxa"/>
          </w:tcPr>
          <w:p w:rsidRPr="00AA31EA" w:rsidR="00122118" w:rsidP="00E758B3" w:rsidRDefault="00122118" w14:paraId="0B600A6B" w14:textId="77777777">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Division </w:t>
            </w:r>
            <w:r w:rsidR="00E758B3">
              <w:rPr>
                <w:sz w:val="18"/>
                <w:szCs w:val="18"/>
              </w:rPr>
              <w:t>20</w:t>
            </w:r>
            <w:r w:rsidRPr="00AA31EA">
              <w:rPr>
                <w:sz w:val="18"/>
                <w:szCs w:val="18"/>
              </w:rPr>
              <w:t xml:space="preserve"> </w:t>
            </w:r>
          </w:p>
        </w:tc>
        <w:tc>
          <w:tcPr>
            <w:tcW w:w="1418" w:type="dxa"/>
          </w:tcPr>
          <w:p w:rsidRPr="00AA31EA" w:rsidR="00122118" w:rsidP="00122118" w:rsidRDefault="00FD41AE" w14:paraId="7E7C5A26" w14:textId="77777777">
            <w:pPr>
              <w:cnfStyle w:val="000000000000" w:firstRow="0" w:lastRow="0" w:firstColumn="0" w:lastColumn="0" w:oddVBand="0" w:evenVBand="0" w:oddHBand="0" w:evenHBand="0" w:firstRowFirstColumn="0" w:firstRowLastColumn="0" w:lastRowFirstColumn="0" w:lastRowLastColumn="0"/>
              <w:rPr>
                <w:sz w:val="18"/>
                <w:szCs w:val="18"/>
              </w:rPr>
            </w:pPr>
            <w:r w:rsidRPr="00A449C5">
              <w:rPr>
                <w:rFonts w:cs="Arial"/>
                <w:sz w:val="18"/>
                <w:szCs w:val="18"/>
              </w:rPr>
              <w:t xml:space="preserve">IT, </w:t>
            </w:r>
            <w:r w:rsidRPr="00A449C5">
              <w:rPr>
                <w:sz w:val="18"/>
                <w:szCs w:val="18"/>
              </w:rPr>
              <w:t>UBCO operations and energy team</w:t>
            </w:r>
          </w:p>
        </w:tc>
      </w:tr>
      <w:tr w:rsidRPr="00AA31EA" w:rsidR="00122118" w:rsidTr="00122118" w14:paraId="0EA015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Pr="00AA31EA" w:rsidR="00122118" w:rsidP="00122118" w:rsidRDefault="00122118" w14:paraId="79222C06" w14:textId="77777777">
            <w:pPr>
              <w:rPr>
                <w:sz w:val="18"/>
                <w:szCs w:val="18"/>
              </w:rPr>
            </w:pPr>
            <w:r w:rsidRPr="00AA31EA">
              <w:rPr>
                <w:sz w:val="18"/>
                <w:szCs w:val="18"/>
              </w:rPr>
              <w:t xml:space="preserve">Thermal Energy </w:t>
            </w:r>
          </w:p>
        </w:tc>
        <w:tc>
          <w:tcPr>
            <w:tcW w:w="1275" w:type="dxa"/>
          </w:tcPr>
          <w:p w:rsidRPr="00AA31EA" w:rsidR="00122118" w:rsidP="00122118" w:rsidRDefault="00122118" w14:paraId="2EFFCFBA" w14:textId="77777777">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 xml:space="preserve">MWh’s, L/S °C supply and return  </w:t>
            </w:r>
          </w:p>
        </w:tc>
        <w:tc>
          <w:tcPr>
            <w:tcW w:w="993" w:type="dxa"/>
          </w:tcPr>
          <w:p w:rsidRPr="00AA31EA" w:rsidR="00122118" w:rsidP="00122118" w:rsidRDefault="00122118" w14:paraId="26D0DBA1" w14:textId="77777777">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 xml:space="preserve">N/A </w:t>
            </w:r>
          </w:p>
        </w:tc>
        <w:tc>
          <w:tcPr>
            <w:tcW w:w="1275" w:type="dxa"/>
          </w:tcPr>
          <w:p w:rsidRPr="00AA31EA" w:rsidR="00122118" w:rsidP="00122118" w:rsidRDefault="00122118" w14:paraId="358666C9" w14:textId="77777777">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BMS Archiver</w:t>
            </w:r>
          </w:p>
        </w:tc>
        <w:tc>
          <w:tcPr>
            <w:tcW w:w="1276" w:type="dxa"/>
          </w:tcPr>
          <w:p w:rsidRPr="004553DC" w:rsidR="00122118" w:rsidP="00122118" w:rsidRDefault="00122118" w14:paraId="002208D0" w14:textId="77777777">
            <w:pPr>
              <w:cnfStyle w:val="000000100000" w:firstRow="0" w:lastRow="0" w:firstColumn="0" w:lastColumn="0" w:oddVBand="0" w:evenVBand="0" w:oddHBand="1" w:evenHBand="0" w:firstRowFirstColumn="0" w:firstRowLastColumn="0" w:lastRowFirstColumn="0" w:lastRowLastColumn="0"/>
              <w:rPr>
                <w:i/>
                <w:sz w:val="18"/>
                <w:szCs w:val="18"/>
              </w:rPr>
            </w:pPr>
            <w:r w:rsidRPr="004553DC">
              <w:rPr>
                <w:i/>
                <w:color w:val="7030A0"/>
                <w:sz w:val="18"/>
                <w:szCs w:val="18"/>
              </w:rPr>
              <w:t xml:space="preserve">5 </w:t>
            </w:r>
            <w:proofErr w:type="gramStart"/>
            <w:r w:rsidRPr="004553DC">
              <w:rPr>
                <w:i/>
                <w:color w:val="7030A0"/>
                <w:sz w:val="18"/>
                <w:szCs w:val="18"/>
              </w:rPr>
              <w:t>minute</w:t>
            </w:r>
            <w:proofErr w:type="gramEnd"/>
          </w:p>
          <w:p w:rsidRPr="00AA31EA" w:rsidR="00122118" w:rsidP="00122118" w:rsidRDefault="00355517" w14:paraId="34B8B43B" w14:textId="77777777">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w:t>
            </w:r>
            <w:r w:rsidRPr="00AA31EA">
              <w:rPr>
                <w:sz w:val="18"/>
                <w:szCs w:val="18"/>
              </w:rPr>
              <w:t xml:space="preserve"> Year</w:t>
            </w:r>
          </w:p>
        </w:tc>
        <w:tc>
          <w:tcPr>
            <w:tcW w:w="1134" w:type="dxa"/>
          </w:tcPr>
          <w:p w:rsidRPr="00AA31EA" w:rsidR="00122118" w:rsidP="00122118" w:rsidRDefault="00355517" w14:paraId="2CE71CC5" w14:textId="77777777">
            <w:pP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AA31EA">
              <w:rPr>
                <w:sz w:val="18"/>
                <w:szCs w:val="18"/>
              </w:rPr>
              <w:t>Bacnet</w:t>
            </w:r>
            <w:proofErr w:type="spellEnd"/>
            <w:r w:rsidRPr="00AA31EA">
              <w:rPr>
                <w:sz w:val="18"/>
                <w:szCs w:val="18"/>
              </w:rPr>
              <w:t xml:space="preserve"> /IP</w:t>
            </w:r>
          </w:p>
        </w:tc>
        <w:tc>
          <w:tcPr>
            <w:tcW w:w="1134" w:type="dxa"/>
          </w:tcPr>
          <w:p w:rsidRPr="00AA31EA" w:rsidR="00122118" w:rsidP="00E758B3" w:rsidRDefault="00122118" w14:paraId="3947718E" w14:textId="77777777">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 xml:space="preserve">Division </w:t>
            </w:r>
            <w:r w:rsidR="00E758B3">
              <w:rPr>
                <w:sz w:val="18"/>
                <w:szCs w:val="18"/>
              </w:rPr>
              <w:t>20</w:t>
            </w:r>
          </w:p>
        </w:tc>
        <w:tc>
          <w:tcPr>
            <w:tcW w:w="1418" w:type="dxa"/>
          </w:tcPr>
          <w:p w:rsidRPr="00AA31EA" w:rsidR="00122118" w:rsidP="00122118" w:rsidRDefault="00FD41AE" w14:paraId="04DC3313" w14:textId="77777777">
            <w:pPr>
              <w:cnfStyle w:val="000000100000" w:firstRow="0" w:lastRow="0" w:firstColumn="0" w:lastColumn="0" w:oddVBand="0" w:evenVBand="0" w:oddHBand="1" w:evenHBand="0" w:firstRowFirstColumn="0" w:firstRowLastColumn="0" w:lastRowFirstColumn="0" w:lastRowLastColumn="0"/>
              <w:rPr>
                <w:sz w:val="18"/>
                <w:szCs w:val="18"/>
              </w:rPr>
            </w:pPr>
            <w:r w:rsidRPr="00A449C5">
              <w:rPr>
                <w:rFonts w:cs="Arial"/>
                <w:sz w:val="18"/>
                <w:szCs w:val="18"/>
              </w:rPr>
              <w:t xml:space="preserve">IT, </w:t>
            </w:r>
            <w:r w:rsidRPr="00A449C5">
              <w:rPr>
                <w:sz w:val="18"/>
                <w:szCs w:val="18"/>
              </w:rPr>
              <w:t>UBCO operations and energy team</w:t>
            </w:r>
          </w:p>
        </w:tc>
      </w:tr>
      <w:tr w:rsidRPr="00AA31EA" w:rsidR="00122118" w:rsidTr="00122118" w14:paraId="2FA6306A" w14:textId="77777777">
        <w:tc>
          <w:tcPr>
            <w:cnfStyle w:val="001000000000" w:firstRow="0" w:lastRow="0" w:firstColumn="1" w:lastColumn="0" w:oddVBand="0" w:evenVBand="0" w:oddHBand="0" w:evenHBand="0" w:firstRowFirstColumn="0" w:firstRowLastColumn="0" w:lastRowFirstColumn="0" w:lastRowLastColumn="0"/>
            <w:tcW w:w="1101" w:type="dxa"/>
          </w:tcPr>
          <w:p w:rsidRPr="00AA31EA" w:rsidR="00122118" w:rsidP="00122118" w:rsidRDefault="00122118" w14:paraId="2E5C1EAE" w14:textId="77777777">
            <w:pPr>
              <w:rPr>
                <w:sz w:val="18"/>
                <w:szCs w:val="18"/>
              </w:rPr>
            </w:pPr>
            <w:r w:rsidRPr="00AA31EA">
              <w:rPr>
                <w:sz w:val="18"/>
                <w:szCs w:val="18"/>
              </w:rPr>
              <w:t xml:space="preserve">Water </w:t>
            </w:r>
          </w:p>
        </w:tc>
        <w:tc>
          <w:tcPr>
            <w:tcW w:w="1275" w:type="dxa"/>
          </w:tcPr>
          <w:p w:rsidRPr="00AA31EA" w:rsidR="00122118" w:rsidP="00122118" w:rsidRDefault="00122118" w14:paraId="1F11B84E" w14:textId="77777777">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Cubic Meters (M^3) </w:t>
            </w:r>
          </w:p>
        </w:tc>
        <w:tc>
          <w:tcPr>
            <w:tcW w:w="993" w:type="dxa"/>
          </w:tcPr>
          <w:p w:rsidRPr="00AA31EA" w:rsidR="00122118" w:rsidP="00122118" w:rsidRDefault="00122118" w14:paraId="05D83991" w14:textId="77777777">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N/A</w:t>
            </w:r>
          </w:p>
        </w:tc>
        <w:tc>
          <w:tcPr>
            <w:tcW w:w="1275" w:type="dxa"/>
          </w:tcPr>
          <w:p w:rsidRPr="00AA31EA" w:rsidR="00122118" w:rsidP="00122118" w:rsidRDefault="00122118" w14:paraId="5325301D" w14:textId="77777777">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BMS Archiver</w:t>
            </w:r>
          </w:p>
          <w:p w:rsidRPr="00AA31EA" w:rsidR="00122118" w:rsidP="00122118" w:rsidRDefault="00122118" w14:paraId="54B3AA77" w14:textId="77777777">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 </w:t>
            </w:r>
          </w:p>
        </w:tc>
        <w:tc>
          <w:tcPr>
            <w:tcW w:w="1276" w:type="dxa"/>
          </w:tcPr>
          <w:p w:rsidRPr="004553DC" w:rsidR="00122118" w:rsidP="00122118" w:rsidRDefault="00122118" w14:paraId="0B9F8095" w14:textId="77777777">
            <w:pPr>
              <w:cnfStyle w:val="000000000000" w:firstRow="0" w:lastRow="0" w:firstColumn="0" w:lastColumn="0" w:oddVBand="0" w:evenVBand="0" w:oddHBand="0" w:evenHBand="0" w:firstRowFirstColumn="0" w:firstRowLastColumn="0" w:lastRowFirstColumn="0" w:lastRowLastColumn="0"/>
              <w:rPr>
                <w:i/>
                <w:color w:val="7030A0"/>
                <w:sz w:val="18"/>
                <w:szCs w:val="18"/>
              </w:rPr>
            </w:pPr>
            <w:r w:rsidRPr="004553DC">
              <w:rPr>
                <w:i/>
                <w:color w:val="7030A0"/>
                <w:sz w:val="18"/>
                <w:szCs w:val="18"/>
              </w:rPr>
              <w:t xml:space="preserve">5 </w:t>
            </w:r>
            <w:proofErr w:type="gramStart"/>
            <w:r w:rsidRPr="004553DC">
              <w:rPr>
                <w:i/>
                <w:color w:val="7030A0"/>
                <w:sz w:val="18"/>
                <w:szCs w:val="18"/>
              </w:rPr>
              <w:t>minute</w:t>
            </w:r>
            <w:proofErr w:type="gramEnd"/>
          </w:p>
          <w:p w:rsidRPr="00AA31EA" w:rsidR="00122118" w:rsidP="00122118" w:rsidRDefault="00355517" w14:paraId="01149672" w14:textId="77777777">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r w:rsidRPr="00AA31EA">
              <w:rPr>
                <w:sz w:val="18"/>
                <w:szCs w:val="18"/>
              </w:rPr>
              <w:t xml:space="preserve"> Year</w:t>
            </w:r>
          </w:p>
        </w:tc>
        <w:tc>
          <w:tcPr>
            <w:tcW w:w="1134" w:type="dxa"/>
          </w:tcPr>
          <w:p w:rsidRPr="00AA31EA" w:rsidR="00122118" w:rsidP="00122118" w:rsidRDefault="00355517" w14:paraId="0DDC3D61" w14:textId="77777777">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AA31EA">
              <w:rPr>
                <w:sz w:val="18"/>
                <w:szCs w:val="18"/>
              </w:rPr>
              <w:t>Bacnet</w:t>
            </w:r>
            <w:proofErr w:type="spellEnd"/>
            <w:r w:rsidRPr="00AA31EA">
              <w:rPr>
                <w:sz w:val="18"/>
                <w:szCs w:val="18"/>
              </w:rPr>
              <w:t xml:space="preserve"> /IP</w:t>
            </w:r>
          </w:p>
        </w:tc>
        <w:tc>
          <w:tcPr>
            <w:tcW w:w="1134" w:type="dxa"/>
          </w:tcPr>
          <w:p w:rsidRPr="00AA31EA" w:rsidR="00122118" w:rsidP="00E758B3" w:rsidRDefault="00122118" w14:paraId="552B5AED" w14:textId="77777777">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Division </w:t>
            </w:r>
            <w:r w:rsidR="00E758B3">
              <w:rPr>
                <w:sz w:val="18"/>
                <w:szCs w:val="18"/>
              </w:rPr>
              <w:t>20</w:t>
            </w:r>
            <w:r w:rsidRPr="00AA31EA">
              <w:rPr>
                <w:sz w:val="18"/>
                <w:szCs w:val="18"/>
              </w:rPr>
              <w:t xml:space="preserve"> </w:t>
            </w:r>
          </w:p>
        </w:tc>
        <w:tc>
          <w:tcPr>
            <w:tcW w:w="1418" w:type="dxa"/>
          </w:tcPr>
          <w:p w:rsidRPr="00AA31EA" w:rsidR="00122118" w:rsidP="00122118" w:rsidRDefault="00FD41AE" w14:paraId="7B4C0D46" w14:textId="77777777">
            <w:pPr>
              <w:cnfStyle w:val="000000000000" w:firstRow="0" w:lastRow="0" w:firstColumn="0" w:lastColumn="0" w:oddVBand="0" w:evenVBand="0" w:oddHBand="0" w:evenHBand="0" w:firstRowFirstColumn="0" w:firstRowLastColumn="0" w:lastRowFirstColumn="0" w:lastRowLastColumn="0"/>
              <w:rPr>
                <w:sz w:val="18"/>
                <w:szCs w:val="18"/>
              </w:rPr>
            </w:pPr>
            <w:r w:rsidRPr="00A449C5">
              <w:rPr>
                <w:rFonts w:cs="Arial"/>
                <w:sz w:val="18"/>
                <w:szCs w:val="18"/>
              </w:rPr>
              <w:t xml:space="preserve">IT, </w:t>
            </w:r>
            <w:r w:rsidRPr="00A449C5">
              <w:rPr>
                <w:sz w:val="18"/>
                <w:szCs w:val="18"/>
              </w:rPr>
              <w:t>UBCO operations and energy team</w:t>
            </w:r>
          </w:p>
        </w:tc>
      </w:tr>
    </w:tbl>
    <w:p w:rsidR="00AA31EA" w:rsidP="00AA31EA" w:rsidRDefault="00AA31EA" w14:paraId="159C2143" w14:textId="77777777">
      <w:pPr>
        <w:pStyle w:val="Caption"/>
        <w:jc w:val="center"/>
      </w:pPr>
      <w:r>
        <w:t xml:space="preserve">Table </w:t>
      </w:r>
      <w:r>
        <w:fldChar w:fldCharType="begin"/>
      </w:r>
      <w:r>
        <w:instrText xml:space="preserve"> SEQ Table \* ARABIC </w:instrText>
      </w:r>
      <w:r>
        <w:fldChar w:fldCharType="separate"/>
      </w:r>
      <w:r w:rsidR="00053C45">
        <w:rPr>
          <w:noProof/>
        </w:rPr>
        <w:t>2</w:t>
      </w:r>
      <w:r>
        <w:rPr>
          <w:noProof/>
        </w:rPr>
        <w:fldChar w:fldCharType="end"/>
      </w:r>
      <w:r>
        <w:t xml:space="preserve"> Secondary Side BMS Meter Specifications</w:t>
      </w:r>
    </w:p>
    <w:p w:rsidR="00DB57D5" w:rsidP="008B4DCC" w:rsidRDefault="00DB57D5" w14:paraId="21B4B725" w14:textId="77777777">
      <w:pPr>
        <w:pStyle w:val="11ParaHeading"/>
        <w:tabs>
          <w:tab w:val="clear" w:pos="144"/>
        </w:tabs>
        <w:jc w:val="center"/>
        <w:rPr>
          <w:rFonts w:cs="Arial"/>
          <w:b/>
          <w:caps w:val="0"/>
          <w:smallCaps/>
        </w:rPr>
      </w:pPr>
    </w:p>
    <w:p w:rsidRPr="00122118" w:rsidR="00122118" w:rsidP="008B4DCC" w:rsidRDefault="008B4DCC" w14:paraId="2CE2DBF0" w14:textId="77777777">
      <w:pPr>
        <w:pStyle w:val="11ParaHeading"/>
        <w:tabs>
          <w:tab w:val="clear" w:pos="144"/>
        </w:tabs>
        <w:jc w:val="center"/>
        <w:rPr>
          <w:lang w:val="en-CA"/>
        </w:rPr>
      </w:pPr>
      <w:r w:rsidRPr="00C311FB">
        <w:rPr>
          <w:rFonts w:cs="Arial"/>
          <w:b/>
          <w:caps w:val="0"/>
          <w:smallCaps/>
        </w:rPr>
        <w:t>***END OF SECTION***</w:t>
      </w:r>
    </w:p>
    <w:sectPr w:rsidRPr="00122118" w:rsidR="00122118" w:rsidSect="00020BCB">
      <w:footnotePr>
        <w:numRestart w:val="eachSect"/>
      </w:footnotePr>
      <w:pgSz w:w="12240" w:h="15840" w:orient="portrait" w:code="1"/>
      <w:pgMar w:top="1440" w:right="1440" w:bottom="1440" w:left="1440"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468D" w:rsidRDefault="0078468D" w14:paraId="33853B87" w14:textId="77777777">
      <w:r>
        <w:separator/>
      </w:r>
    </w:p>
  </w:endnote>
  <w:endnote w:type="continuationSeparator" w:id="0">
    <w:p w:rsidR="0078468D" w:rsidRDefault="0078468D" w14:paraId="30BA904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
    <w:panose1 w:val="00000000000000000000"/>
    <w:charset w:val="00"/>
    <w:family w:val="roman"/>
    <w:notTrueType/>
    <w:pitch w:val="variable"/>
    <w:sig w:usb0="00000003" w:usb1="00000000" w:usb2="00000000" w:usb3="00000000" w:csb0="00000001" w:csb1="00000000"/>
  </w:font>
  <w:font w:name="TheSansCorrespondenc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468D" w:rsidP="000D067C" w:rsidRDefault="0078468D" w14:paraId="17474862" w14:textId="77777777">
    <w:pPr>
      <w:pBdr>
        <w:top w:val="single" w:color="auto" w:sz="6" w:space="1"/>
      </w:pBdr>
      <w:tabs>
        <w:tab w:val="right" w:pos="12960"/>
      </w:tabs>
      <w:suppressAutoHyphens/>
      <w:jc w:val="both"/>
      <w:rPr>
        <w:spacing w:val="-3"/>
        <w:sz w:val="16"/>
      </w:rPr>
    </w:pPr>
    <w:r>
      <w:rPr>
        <w:spacing w:val="-3"/>
        <w:sz w:val="16"/>
      </w:rPr>
      <w:t>The University of British Columbia</w:t>
    </w:r>
    <w:r>
      <w:rPr>
        <w:spacing w:val="-3"/>
        <w:sz w:val="16"/>
      </w:rPr>
      <w:tab/>
    </w:r>
    <w:r>
      <w:rPr>
        <w:spacing w:val="-1"/>
        <w:sz w:val="16"/>
      </w:rPr>
      <w:t xml:space="preserve"> Date Technical Guidelines Updated</w:t>
    </w:r>
    <w:r w:rsidRPr="00E660AB">
      <w:rPr>
        <w:spacing w:val="-1"/>
        <w:sz w:val="16"/>
      </w:rPr>
      <w:t xml:space="preserve">: </w:t>
    </w:r>
    <w:r>
      <w:rPr>
        <w:spacing w:val="-1"/>
        <w:sz w:val="16"/>
      </w:rPr>
      <w:t xml:space="preserve">November 2022 </w:t>
    </w:r>
  </w:p>
  <w:p w:rsidR="0078468D" w:rsidP="000D067C" w:rsidRDefault="0078468D" w14:paraId="24B089E2" w14:textId="77777777">
    <w:pPr>
      <w:tabs>
        <w:tab w:val="right" w:pos="12960"/>
      </w:tabs>
      <w:suppressAutoHyphens/>
      <w:jc w:val="both"/>
      <w:rPr>
        <w:sz w:val="16"/>
      </w:rPr>
    </w:pPr>
    <w:r>
      <w:rPr>
        <w:spacing w:val="-3"/>
        <w:sz w:val="16"/>
      </w:rPr>
      <w:t>Technical Guidelines</w:t>
    </w:r>
    <w:r>
      <w:rPr>
        <w:spacing w:val="-3"/>
        <w:sz w:val="16"/>
      </w:rPr>
      <w:tab/>
    </w:r>
    <w:r>
      <w:rPr>
        <w:spacing w:val="-3"/>
        <w:sz w:val="16"/>
      </w:rPr>
      <w:t>Date Modified for Project No.</w:t>
    </w:r>
    <w:r>
      <w:rPr>
        <w:b/>
        <w:sz w:val="16"/>
      </w:rPr>
      <w:t xml:space="preserve"> </w:t>
    </w:r>
    <w:r>
      <w:rPr>
        <w:sz w:val="16"/>
      </w:rPr>
      <w:t>&lt;</w:t>
    </w:r>
    <w:r>
      <w:rPr>
        <w:i/>
        <w:sz w:val="16"/>
      </w:rPr>
      <w:t>Insert #</w:t>
    </w:r>
    <w:r>
      <w:rPr>
        <w:sz w:val="16"/>
      </w:rPr>
      <w:t>&gt;</w:t>
    </w:r>
    <w:r>
      <w:rPr>
        <w:spacing w:val="-3"/>
        <w:sz w:val="16"/>
      </w:rPr>
      <w:t>:</w:t>
    </w:r>
    <w:r>
      <w:rPr>
        <w:sz w:val="16"/>
      </w:rPr>
      <w:t>&lt;</w:t>
    </w:r>
    <w:r>
      <w:rPr>
        <w:i/>
        <w:sz w:val="16"/>
      </w:rPr>
      <w:t>Insert date</w:t>
    </w:r>
    <w:r>
      <w:rPr>
        <w:sz w:val="16"/>
      </w:rPr>
      <w:t>&gt;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468D" w:rsidP="00442B24" w:rsidRDefault="0078468D" w14:paraId="7BBF23A7" w14:textId="77777777">
    <w:pPr>
      <w:pBdr>
        <w:top w:val="single" w:color="auto" w:sz="6" w:space="1"/>
      </w:pBdr>
      <w:tabs>
        <w:tab w:val="right" w:pos="12960"/>
      </w:tabs>
      <w:suppressAutoHyphens/>
      <w:jc w:val="both"/>
      <w:rPr>
        <w:spacing w:val="-3"/>
        <w:sz w:val="16"/>
      </w:rPr>
    </w:pPr>
    <w:r>
      <w:rPr>
        <w:spacing w:val="-3"/>
        <w:sz w:val="16"/>
      </w:rPr>
      <w:t>The University of British Columbia</w:t>
    </w:r>
    <w:r>
      <w:rPr>
        <w:spacing w:val="-3"/>
        <w:sz w:val="16"/>
      </w:rPr>
      <w:tab/>
    </w:r>
    <w:r>
      <w:rPr>
        <w:spacing w:val="-1"/>
        <w:sz w:val="16"/>
      </w:rPr>
      <w:t xml:space="preserve"> Date Technical Guidelines Updated</w:t>
    </w:r>
    <w:r w:rsidRPr="00E660AB">
      <w:rPr>
        <w:spacing w:val="-1"/>
        <w:sz w:val="16"/>
      </w:rPr>
      <w:t xml:space="preserve">: </w:t>
    </w:r>
    <w:r>
      <w:rPr>
        <w:spacing w:val="-1"/>
        <w:sz w:val="16"/>
      </w:rPr>
      <w:t xml:space="preserve">November 2022 </w:t>
    </w:r>
  </w:p>
  <w:p w:rsidR="0078468D" w:rsidP="00442B24" w:rsidRDefault="0078468D" w14:paraId="6EC7AD15" w14:textId="77777777">
    <w:pPr>
      <w:tabs>
        <w:tab w:val="right" w:pos="12960"/>
      </w:tabs>
      <w:suppressAutoHyphens/>
      <w:jc w:val="both"/>
      <w:rPr>
        <w:sz w:val="16"/>
      </w:rPr>
    </w:pPr>
    <w:r>
      <w:rPr>
        <w:spacing w:val="-3"/>
        <w:sz w:val="16"/>
      </w:rPr>
      <w:t>Technical Guidelines</w:t>
    </w:r>
    <w:r>
      <w:rPr>
        <w:spacing w:val="-3"/>
        <w:sz w:val="16"/>
      </w:rPr>
      <w:tab/>
    </w:r>
    <w:r>
      <w:rPr>
        <w:spacing w:val="-3"/>
        <w:sz w:val="16"/>
      </w:rPr>
      <w:t>Date Modified for Project No.</w:t>
    </w:r>
    <w:r>
      <w:rPr>
        <w:b/>
        <w:sz w:val="16"/>
      </w:rPr>
      <w:t xml:space="preserve"> </w:t>
    </w:r>
    <w:r>
      <w:rPr>
        <w:sz w:val="16"/>
      </w:rPr>
      <w:t>&lt;</w:t>
    </w:r>
    <w:r>
      <w:rPr>
        <w:i/>
        <w:sz w:val="16"/>
      </w:rPr>
      <w:t>Insert #</w:t>
    </w:r>
    <w:r>
      <w:rPr>
        <w:sz w:val="16"/>
      </w:rPr>
      <w:t>&gt;</w:t>
    </w:r>
    <w:r>
      <w:rPr>
        <w:spacing w:val="-3"/>
        <w:sz w:val="16"/>
      </w:rPr>
      <w:t>:</w:t>
    </w:r>
    <w:r>
      <w:rPr>
        <w:sz w:val="16"/>
      </w:rPr>
      <w:t>&lt;</w:t>
    </w:r>
    <w:r>
      <w:rPr>
        <w:i/>
        <w:sz w:val="16"/>
      </w:rPr>
      <w:t>Insert date</w:t>
    </w:r>
    <w:r>
      <w:rPr>
        <w:sz w:val="16"/>
      </w:rPr>
      <w:t>&gt;</w:t>
    </w:r>
  </w:p>
  <w:p w:rsidR="0078468D" w:rsidRDefault="0078468D" w14:paraId="7D4802B9" w14:textId="77777777">
    <w:pPr>
      <w:pStyle w:val="Footer"/>
    </w:pPr>
  </w:p>
  <w:p w:rsidR="0078468D" w:rsidRDefault="0078468D" w14:paraId="4E9D7C6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468D" w:rsidRDefault="0078468D" w14:paraId="7A599613" w14:textId="77777777">
      <w:r>
        <w:separator/>
      </w:r>
    </w:p>
  </w:footnote>
  <w:footnote w:type="continuationSeparator" w:id="0">
    <w:p w:rsidR="0078468D" w:rsidRDefault="0078468D" w14:paraId="66ECC64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B2E67" w:rsidR="0078468D" w:rsidP="00A449C5" w:rsidRDefault="0078468D" w14:paraId="6C3ACDEC" w14:textId="77777777">
    <w:pPr>
      <w:pStyle w:val="Header"/>
      <w:pBdr>
        <w:top w:val="single" w:color="auto" w:sz="6" w:space="1"/>
      </w:pBdr>
      <w:tabs>
        <w:tab w:val="clear" w:pos="4320"/>
        <w:tab w:val="clear" w:pos="8640"/>
        <w:tab w:val="left" w:pos="0"/>
        <w:tab w:val="center" w:pos="4680"/>
        <w:tab w:val="right" w:pos="9360"/>
      </w:tabs>
      <w:spacing w:line="240" w:lineRule="exact"/>
      <w:rPr>
        <w:b/>
        <w:sz w:val="22"/>
        <w:szCs w:val="22"/>
      </w:rPr>
    </w:pPr>
    <w:r w:rsidRPr="003B2E67">
      <w:rPr>
        <w:b/>
        <w:sz w:val="22"/>
        <w:szCs w:val="22"/>
      </w:rPr>
      <w:t>UBC OKANAGAN</w:t>
    </w:r>
  </w:p>
  <w:p w:rsidRPr="00CB75AA" w:rsidR="0078468D" w:rsidP="00DB57D5" w:rsidRDefault="0078468D" w14:paraId="26FADAC3" w14:textId="77777777">
    <w:pPr>
      <w:pStyle w:val="Header"/>
      <w:pBdr>
        <w:top w:val="single" w:color="auto" w:sz="6" w:space="1"/>
      </w:pBdr>
      <w:tabs>
        <w:tab w:val="clear" w:pos="4320"/>
        <w:tab w:val="clear" w:pos="8640"/>
        <w:tab w:val="left" w:pos="0"/>
        <w:tab w:val="center" w:pos="4680"/>
        <w:tab w:val="right" w:pos="9360"/>
      </w:tabs>
      <w:spacing w:line="240" w:lineRule="exact"/>
      <w:rPr>
        <w:b/>
        <w:caps/>
      </w:rPr>
    </w:pPr>
    <w:r w:rsidRPr="00CB75AA">
      <w:rPr>
        <w:b/>
      </w:rPr>
      <w:t>RfT#20</w:t>
    </w:r>
    <w:r>
      <w:rPr>
        <w:b/>
      </w:rPr>
      <w:t>2</w:t>
    </w:r>
    <w:r w:rsidRPr="00CB75AA">
      <w:rPr>
        <w:b/>
      </w:rPr>
      <w:t>xxxxxxx</w:t>
    </w:r>
    <w:proofErr w:type="gramStart"/>
    <w:r w:rsidRPr="00CB75AA">
      <w:rPr>
        <w:b/>
      </w:rPr>
      <w:tab/>
    </w:r>
    <w:r w:rsidRPr="00CB75AA">
      <w:rPr>
        <w:b/>
      </w:rPr>
      <w:t xml:space="preserve">  </w:t>
    </w:r>
    <w:r w:rsidRPr="00CB75AA">
      <w:rPr>
        <w:b/>
      </w:rPr>
      <w:tab/>
    </w:r>
    <w:proofErr w:type="gramEnd"/>
    <w:r w:rsidRPr="00CB75AA">
      <w:rPr>
        <w:b/>
      </w:rPr>
      <w:t>SECTION 01 92 00</w:t>
    </w:r>
  </w:p>
  <w:p w:rsidRPr="00CB75AA" w:rsidR="0078468D" w:rsidP="00DB57D5" w:rsidRDefault="0078468D" w14:paraId="00A72EA7" w14:textId="77777777">
    <w:pPr>
      <w:pStyle w:val="Header"/>
      <w:tabs>
        <w:tab w:val="clear" w:pos="4320"/>
        <w:tab w:val="clear" w:pos="8640"/>
        <w:tab w:val="left" w:pos="0"/>
        <w:tab w:val="center" w:pos="4680"/>
        <w:tab w:val="right" w:pos="9360"/>
      </w:tabs>
      <w:spacing w:line="240" w:lineRule="exact"/>
      <w:rPr>
        <w:b/>
        <w:caps/>
      </w:rPr>
    </w:pPr>
    <w:r w:rsidRPr="00CB75AA">
      <w:rPr>
        <w:b/>
      </w:rPr>
      <w:t>Project No. &lt;</w:t>
    </w:r>
    <w:r w:rsidRPr="00CB75AA">
      <w:rPr>
        <w:b/>
        <w:i/>
      </w:rPr>
      <w:t>Insert #</w:t>
    </w:r>
    <w:r w:rsidRPr="00CB75AA">
      <w:rPr>
        <w:b/>
      </w:rPr>
      <w:t>&gt;</w:t>
    </w:r>
    <w:r w:rsidRPr="00CB75AA">
      <w:rPr>
        <w:b/>
      </w:rPr>
      <w:tab/>
    </w:r>
    <w:r w:rsidRPr="00CB75AA">
      <w:rPr>
        <w:b/>
      </w:rPr>
      <w:tab/>
    </w:r>
    <w:r w:rsidRPr="00CB75AA">
      <w:rPr>
        <w:b/>
      </w:rPr>
      <w:t>MONITORING BASED COMMISSIONING</w:t>
    </w:r>
  </w:p>
  <w:p w:rsidR="0078468D" w:rsidP="00EF7053" w:rsidRDefault="0078468D" w14:paraId="28B57EE8" w14:textId="77777777">
    <w:pPr>
      <w:pStyle w:val="Header"/>
      <w:pBdr>
        <w:bottom w:val="single" w:color="auto" w:sz="6" w:space="1"/>
      </w:pBdr>
      <w:tabs>
        <w:tab w:val="clear" w:pos="4320"/>
        <w:tab w:val="clear" w:pos="8640"/>
        <w:tab w:val="left" w:pos="0"/>
        <w:tab w:val="center" w:pos="4680"/>
        <w:tab w:val="right" w:pos="9360"/>
      </w:tabs>
      <w:spacing w:line="240" w:lineRule="exact"/>
      <w:rPr>
        <w:rStyle w:val="PageNumber"/>
        <w:b/>
        <w:caps/>
      </w:rPr>
    </w:pPr>
    <w:r>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6</w:t>
    </w:r>
    <w:r>
      <w:rPr>
        <w:rStyle w:val="PageNumber"/>
        <w:b/>
      </w:rPr>
      <w:fldChar w:fldCharType="end"/>
    </w:r>
    <w:r>
      <w:rPr>
        <w:rStyle w:val="PageNumber"/>
        <w:b/>
      </w:rPr>
      <w:t xml:space="preserve"> OF </w:t>
    </w:r>
    <w:r>
      <w:rPr>
        <w:rStyle w:val="PageNumber"/>
        <w:b/>
      </w:rPr>
      <w:fldChar w:fldCharType="begin"/>
    </w:r>
    <w:r>
      <w:rPr>
        <w:rStyle w:val="PageNumber"/>
        <w:b/>
      </w:rPr>
      <w:instrText xml:space="preserve"> NUMPAGES   \* MERGEFORMAT </w:instrText>
    </w:r>
    <w:r>
      <w:rPr>
        <w:rStyle w:val="PageNumber"/>
        <w:b/>
      </w:rPr>
      <w:fldChar w:fldCharType="separate"/>
    </w:r>
    <w:r>
      <w:rPr>
        <w:rStyle w:val="PageNumber"/>
        <w:b/>
        <w:noProof/>
      </w:rPr>
      <w:t>12</w:t>
    </w:r>
    <w:r>
      <w:rPr>
        <w:rStyle w:val="PageNumber"/>
        <w:b/>
      </w:rPr>
      <w:fldChar w:fldCharType="end"/>
    </w:r>
  </w:p>
  <w:p w:rsidRPr="00EF7053" w:rsidR="0078468D" w:rsidP="00EF7053" w:rsidRDefault="0078468D" w14:paraId="55D253A3" w14:textId="77777777">
    <w:pPr>
      <w:pStyle w:val="Header"/>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B2E67" w:rsidR="0078468D" w:rsidP="00A449C5" w:rsidRDefault="0078468D" w14:paraId="405E217A" w14:textId="77777777">
    <w:pPr>
      <w:pStyle w:val="Header"/>
      <w:pBdr>
        <w:top w:val="single" w:color="auto" w:sz="6" w:space="1"/>
      </w:pBdr>
      <w:tabs>
        <w:tab w:val="clear" w:pos="4320"/>
        <w:tab w:val="clear" w:pos="8640"/>
        <w:tab w:val="left" w:pos="0"/>
        <w:tab w:val="center" w:pos="4680"/>
        <w:tab w:val="right" w:pos="12960"/>
      </w:tabs>
      <w:spacing w:line="240" w:lineRule="exact"/>
      <w:rPr>
        <w:b/>
        <w:sz w:val="22"/>
        <w:szCs w:val="22"/>
      </w:rPr>
    </w:pPr>
    <w:r w:rsidRPr="003B2E67">
      <w:rPr>
        <w:b/>
        <w:sz w:val="22"/>
        <w:szCs w:val="22"/>
      </w:rPr>
      <w:t>UBC OKANAGAN</w:t>
    </w:r>
  </w:p>
  <w:p w:rsidRPr="000D067C" w:rsidR="0078468D" w:rsidP="00E867B4" w:rsidRDefault="0078468D" w14:paraId="76370DF6" w14:textId="77777777">
    <w:pPr>
      <w:pStyle w:val="Header"/>
      <w:pBdr>
        <w:top w:val="single" w:color="auto" w:sz="6" w:space="1"/>
      </w:pBdr>
      <w:tabs>
        <w:tab w:val="clear" w:pos="4320"/>
        <w:tab w:val="clear" w:pos="8640"/>
        <w:tab w:val="left" w:pos="0"/>
        <w:tab w:val="center" w:pos="4680"/>
        <w:tab w:val="right" w:pos="12960"/>
      </w:tabs>
      <w:spacing w:line="240" w:lineRule="exact"/>
      <w:rPr>
        <w:b/>
        <w:caps/>
      </w:rPr>
    </w:pPr>
    <w:r>
      <w:rPr>
        <w:b/>
      </w:rPr>
      <w:t>RfT#202xxxxxxx</w:t>
    </w:r>
    <w:r>
      <w:rPr>
        <w:b/>
      </w:rPr>
      <w:tab/>
    </w:r>
    <w:r>
      <w:rPr>
        <w:b/>
      </w:rPr>
      <w:tab/>
    </w:r>
    <w:r w:rsidRPr="000D067C">
      <w:rPr>
        <w:b/>
      </w:rPr>
      <w:t>SECTION 01 92 00</w:t>
    </w:r>
  </w:p>
  <w:p w:rsidRPr="000D067C" w:rsidR="0078468D" w:rsidP="00E867B4" w:rsidRDefault="0078468D" w14:paraId="391F8736" w14:textId="77777777">
    <w:pPr>
      <w:pStyle w:val="Header"/>
      <w:tabs>
        <w:tab w:val="clear" w:pos="4320"/>
        <w:tab w:val="clear" w:pos="8640"/>
        <w:tab w:val="left" w:pos="0"/>
        <w:tab w:val="center" w:pos="4680"/>
        <w:tab w:val="right" w:pos="12960"/>
      </w:tabs>
      <w:spacing w:line="240" w:lineRule="exact"/>
      <w:rPr>
        <w:b/>
        <w:caps/>
      </w:rPr>
    </w:pPr>
    <w:r w:rsidRPr="000D067C">
      <w:rPr>
        <w:b/>
      </w:rPr>
      <w:t>Project No. &lt;</w:t>
    </w:r>
    <w:r w:rsidRPr="000D067C">
      <w:rPr>
        <w:b/>
        <w:i/>
      </w:rPr>
      <w:t>Insert #</w:t>
    </w:r>
    <w:r w:rsidRPr="000D067C">
      <w:rPr>
        <w:b/>
      </w:rPr>
      <w:t>&gt;</w:t>
    </w:r>
    <w:r w:rsidRPr="000D067C">
      <w:rPr>
        <w:b/>
      </w:rPr>
      <w:tab/>
    </w:r>
    <w:r>
      <w:rPr>
        <w:b/>
      </w:rPr>
      <w:tab/>
    </w:r>
    <w:r w:rsidRPr="000D067C">
      <w:rPr>
        <w:b/>
      </w:rPr>
      <w:t>MONITORING BASED COMMISSIONING</w:t>
    </w:r>
  </w:p>
  <w:p w:rsidR="0078468D" w:rsidP="00E867B4" w:rsidRDefault="0078468D" w14:paraId="0992EB60" w14:textId="77777777">
    <w:pPr>
      <w:pStyle w:val="Header"/>
      <w:pBdr>
        <w:bottom w:val="single" w:color="auto" w:sz="6" w:space="1"/>
      </w:pBdr>
      <w:tabs>
        <w:tab w:val="clear" w:pos="4320"/>
        <w:tab w:val="clear" w:pos="8640"/>
        <w:tab w:val="left" w:pos="0"/>
        <w:tab w:val="center" w:pos="4680"/>
        <w:tab w:val="right" w:pos="12960"/>
      </w:tabs>
      <w:spacing w:line="240" w:lineRule="exact"/>
      <w:rPr>
        <w:rStyle w:val="PageNumber"/>
        <w:b/>
        <w:caps/>
      </w:rPr>
    </w:pPr>
    <w:r>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12</w:t>
    </w:r>
    <w:r>
      <w:rPr>
        <w:rStyle w:val="PageNumber"/>
        <w:b/>
      </w:rPr>
      <w:fldChar w:fldCharType="end"/>
    </w:r>
    <w:r>
      <w:rPr>
        <w:rStyle w:val="PageNumber"/>
        <w:b/>
      </w:rPr>
      <w:t xml:space="preserve"> OF </w:t>
    </w:r>
    <w:r>
      <w:rPr>
        <w:rStyle w:val="PageNumber"/>
        <w:b/>
      </w:rPr>
      <w:fldChar w:fldCharType="begin"/>
    </w:r>
    <w:r>
      <w:rPr>
        <w:rStyle w:val="PageNumber"/>
        <w:b/>
      </w:rPr>
      <w:instrText xml:space="preserve"> NUMPAGES </w:instrText>
    </w:r>
    <w:r>
      <w:rPr>
        <w:rStyle w:val="PageNumber"/>
        <w:b/>
      </w:rPr>
      <w:fldChar w:fldCharType="separate"/>
    </w:r>
    <w:r>
      <w:rPr>
        <w:rStyle w:val="PageNumber"/>
        <w:b/>
        <w:noProof/>
      </w:rPr>
      <w:t>12</w:t>
    </w:r>
    <w:r>
      <w:rPr>
        <w:rStyle w:val="PageNumber"/>
        <w:b/>
      </w:rPr>
      <w:fldChar w:fldCharType="end"/>
    </w:r>
  </w:p>
  <w:p w:rsidR="0078468D" w:rsidRDefault="0078468D" w14:paraId="645C83A9" w14:textId="77777777">
    <w:pPr>
      <w:pStyle w:val="Header"/>
      <w:tabs>
        <w:tab w:val="clear" w:pos="4320"/>
        <w:tab w:val="clear" w:pos="8640"/>
        <w:tab w:val="left" w:pos="0"/>
        <w:tab w:val="center" w:pos="4680"/>
        <w:tab w:val="right" w:pos="9360"/>
      </w:tabs>
      <w:spacing w:line="240" w:lineRule="exact"/>
      <w:rPr>
        <w:b/>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28E5"/>
    <w:multiLevelType w:val="multilevel"/>
    <w:tmpl w:val="5FC2F070"/>
    <w:lvl w:ilvl="0">
      <w:start w:val="1"/>
      <w:numFmt w:val="decimal"/>
      <w:pStyle w:val="Head1"/>
      <w:lvlText w:val="%1.0"/>
      <w:lvlJc w:val="left"/>
      <w:pPr>
        <w:ind w:left="720" w:hanging="720"/>
      </w:pPr>
      <w:rPr>
        <w:rFonts w:hint="default" w:ascii="Arial" w:hAnsi="Arial" w:cs="Arial"/>
        <w:b/>
        <w:i w:val="0"/>
        <w:caps/>
        <w:sz w:val="20"/>
        <w:szCs w:val="22"/>
      </w:rPr>
    </w:lvl>
    <w:lvl w:ilvl="1">
      <w:start w:val="1"/>
      <w:numFmt w:val="decimal"/>
      <w:lvlText w:val="%1.%2"/>
      <w:lvlJc w:val="left"/>
      <w:pPr>
        <w:ind w:left="720" w:hanging="720"/>
      </w:pPr>
      <w:rPr>
        <w:rFonts w:hint="default" w:ascii="Arial" w:hAnsi="Arial" w:cs="Arial"/>
        <w:b/>
        <w:i w:val="0"/>
        <w:caps/>
        <w:sz w:val="20"/>
        <w:szCs w:val="2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 w15:restartNumberingAfterBreak="0">
    <w:nsid w:val="0C804D0C"/>
    <w:multiLevelType w:val="multilevel"/>
    <w:tmpl w:val="40D48FA8"/>
    <w:lvl w:ilvl="0">
      <w:start w:val="1"/>
      <w:numFmt w:val="decimal"/>
      <w:lvlText w:val="%1.0"/>
      <w:lvlJc w:val="left"/>
      <w:pPr>
        <w:ind w:left="720" w:hanging="720"/>
      </w:pPr>
      <w:rPr>
        <w:rFonts w:hint="default" w:ascii="Times New Roman" w:hAnsi="Times New Roman"/>
        <w:b/>
        <w:i w:val="0"/>
        <w:caps/>
        <w:sz w:val="22"/>
      </w:rPr>
    </w:lvl>
    <w:lvl w:ilvl="1">
      <w:start w:val="1"/>
      <w:numFmt w:val="decimal"/>
      <w:lvlText w:val="1.%2"/>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2" w15:restartNumberingAfterBreak="0">
    <w:nsid w:val="1D475654"/>
    <w:multiLevelType w:val="multilevel"/>
    <w:tmpl w:val="895E81D8"/>
    <w:lvl w:ilvl="0">
      <w:start w:val="1"/>
      <w:numFmt w:val="decimal"/>
      <w:lvlText w:val="%1.0"/>
      <w:lvlJc w:val="left"/>
      <w:pPr>
        <w:ind w:left="720" w:hanging="720"/>
      </w:pPr>
      <w:rPr>
        <w:rFonts w:hint="default" w:ascii="Times New Roman" w:hAnsi="Times New Roman"/>
        <w:b/>
        <w:i w:val="0"/>
        <w:caps/>
        <w:sz w:val="22"/>
      </w:rPr>
    </w:lvl>
    <w:lvl w:ilvl="1">
      <w:start w:val="1"/>
      <w:numFmt w:val="decimal"/>
      <w:pStyle w:val="Head2number3"/>
      <w:lvlText w:val="3.%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3" w15:restartNumberingAfterBreak="0">
    <w:nsid w:val="278564BE"/>
    <w:multiLevelType w:val="multilevel"/>
    <w:tmpl w:val="8DBAAA72"/>
    <w:lvl w:ilvl="0">
      <w:start w:val="1"/>
      <w:numFmt w:val="decimal"/>
      <w:lvlText w:val="%1.0"/>
      <w:lvlJc w:val="left"/>
      <w:pPr>
        <w:ind w:left="720" w:hanging="720"/>
      </w:pPr>
      <w:rPr>
        <w:rFonts w:hint="default" w:ascii="Times New Roman" w:hAnsi="Times New Roman"/>
        <w:b/>
        <w:i w:val="0"/>
        <w:caps/>
        <w:sz w:val="22"/>
      </w:rPr>
    </w:lvl>
    <w:lvl w:ilvl="1">
      <w:start w:val="1"/>
      <w:numFmt w:val="decimal"/>
      <w:pStyle w:val="Head2number1"/>
      <w:lvlText w:val="2.%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4" w15:restartNumberingAfterBreak="0">
    <w:nsid w:val="32A21DE7"/>
    <w:multiLevelType w:val="multilevel"/>
    <w:tmpl w:val="DED07640"/>
    <w:lvl w:ilvl="0">
      <w:start w:val="1"/>
      <w:numFmt w:val="decimal"/>
      <w:lvlText w:val="%1.0"/>
      <w:lvlJc w:val="left"/>
      <w:pPr>
        <w:ind w:left="720" w:hanging="720"/>
      </w:pPr>
      <w:rPr>
        <w:rFonts w:hint="default" w:ascii="Times New Roman" w:hAnsi="Times New Roman"/>
        <w:b/>
        <w:i w:val="0"/>
        <w:caps/>
        <w:sz w:val="22"/>
      </w:rPr>
    </w:lvl>
    <w:lvl w:ilvl="1">
      <w:start w:val="1"/>
      <w:numFmt w:val="decimal"/>
      <w:lvlText w:val="%1.%2."/>
      <w:lvlJc w:val="left"/>
      <w:pPr>
        <w:ind w:left="720" w:hanging="720"/>
      </w:pPr>
      <w:rPr>
        <w:rFonts w:hint="default" w:ascii="Times New Roman" w:hAnsi="Times New Roman"/>
        <w:b/>
        <w:i w:val="0"/>
        <w:caps/>
        <w:sz w:val="22"/>
      </w:rPr>
    </w:lvl>
    <w:lvl w:ilvl="2">
      <w:start w:val="1"/>
      <w:numFmt w:val="decimal"/>
      <w:pStyle w:val="Heading4"/>
      <w:lvlText w:val=".%3"/>
      <w:lvlJc w:val="left"/>
      <w:pPr>
        <w:ind w:left="1440" w:hanging="720"/>
      </w:pPr>
      <w:rPr>
        <w:rFonts w:hint="default"/>
        <w:i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5" w15:restartNumberingAfterBreak="0">
    <w:nsid w:val="40A37DA2"/>
    <w:multiLevelType w:val="multilevel"/>
    <w:tmpl w:val="383E174E"/>
    <w:lvl w:ilvl="0">
      <w:start w:val="1"/>
      <w:numFmt w:val="decimal"/>
      <w:lvlText w:val="%1.0"/>
      <w:lvlJc w:val="left"/>
      <w:pPr>
        <w:ind w:left="720" w:hanging="720"/>
      </w:pPr>
      <w:rPr>
        <w:rFonts w:hint="default" w:ascii="Times New Roman" w:hAnsi="Times New Roman"/>
        <w:b/>
        <w:i w:val="0"/>
        <w:caps/>
        <w:sz w:val="22"/>
      </w:rPr>
    </w:lvl>
    <w:lvl w:ilvl="1">
      <w:start w:val="1"/>
      <w:numFmt w:val="decimal"/>
      <w:pStyle w:val="Head2"/>
      <w:lvlText w:val="4.%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6" w15:restartNumberingAfterBreak="0">
    <w:nsid w:val="40F54951"/>
    <w:multiLevelType w:val="hybridMultilevel"/>
    <w:tmpl w:val="BD5E670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47F245A8"/>
    <w:multiLevelType w:val="multilevel"/>
    <w:tmpl w:val="9DB6E8C0"/>
    <w:lvl w:ilvl="0">
      <w:start w:val="1"/>
      <w:numFmt w:val="decimal"/>
      <w:lvlText w:val="%1.0"/>
      <w:lvlJc w:val="left"/>
      <w:pPr>
        <w:ind w:left="720" w:hanging="720"/>
      </w:pPr>
      <w:rPr>
        <w:rFonts w:hint="default" w:ascii="Times New Roman" w:hAnsi="Times New Roman"/>
        <w:b/>
        <w:i w:val="0"/>
        <w:caps/>
        <w:sz w:val="22"/>
      </w:rPr>
    </w:lvl>
    <w:lvl w:ilvl="1">
      <w:start w:val="1"/>
      <w:numFmt w:val="decimal"/>
      <w:lvlText w:val="5.%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8" w15:restartNumberingAfterBreak="0">
    <w:nsid w:val="534719FE"/>
    <w:multiLevelType w:val="multilevel"/>
    <w:tmpl w:val="1A50ECA6"/>
    <w:lvl w:ilvl="0">
      <w:start w:val="1"/>
      <w:numFmt w:val="decimal"/>
      <w:lvlText w:val="%1.0"/>
      <w:lvlJc w:val="left"/>
      <w:pPr>
        <w:ind w:left="720" w:hanging="720"/>
      </w:pPr>
      <w:rPr>
        <w:rFonts w:hint="default" w:ascii="Times New Roman" w:hAnsi="Times New Roman"/>
        <w:b/>
        <w:i w:val="0"/>
        <w:caps/>
        <w:sz w:val="22"/>
      </w:rPr>
    </w:lvl>
    <w:lvl w:ilvl="1">
      <w:start w:val="1"/>
      <w:numFmt w:val="decimal"/>
      <w:pStyle w:val="Head2number2"/>
      <w:lvlText w:val="2.%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9" w15:restartNumberingAfterBreak="0">
    <w:nsid w:val="62662883"/>
    <w:multiLevelType w:val="multilevel"/>
    <w:tmpl w:val="C2524796"/>
    <w:lvl w:ilvl="0">
      <w:start w:val="1"/>
      <w:numFmt w:val="decimal"/>
      <w:lvlText w:val="%1.0"/>
      <w:lvlJc w:val="left"/>
      <w:pPr>
        <w:ind w:left="720" w:hanging="720"/>
      </w:pPr>
      <w:rPr>
        <w:rFonts w:hint="default" w:asciiTheme="majorHAnsi" w:hAnsiTheme="majorHAnsi" w:cstheme="majorHAnsi"/>
        <w:b/>
        <w:i w:val="0"/>
        <w:caps/>
        <w:sz w:val="22"/>
      </w:rPr>
    </w:lvl>
    <w:lvl w:ilvl="1">
      <w:start w:val="1"/>
      <w:numFmt w:val="decimal"/>
      <w:lvlText w:val="%1.%2"/>
      <w:lvlJc w:val="left"/>
      <w:pPr>
        <w:ind w:left="720" w:hanging="720"/>
      </w:pPr>
      <w:rPr>
        <w:rFonts w:hint="default" w:ascii="Times New Roman" w:hAnsi="Times New Roman"/>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0" w15:restartNumberingAfterBreak="0">
    <w:nsid w:val="64C17D2C"/>
    <w:multiLevelType w:val="hybridMultilevel"/>
    <w:tmpl w:val="3F96CD7E"/>
    <w:lvl w:ilvl="0" w:tplc="90569FEE">
      <w:start w:val="1"/>
      <w:numFmt w:val="decimal"/>
      <w:lvlText w:val="%1."/>
      <w:lvlJc w:val="left"/>
      <w:pPr>
        <w:ind w:left="1800" w:hanging="360"/>
      </w:pPr>
      <w:rPr>
        <w:rFonts w:hint="default"/>
        <w:i w:val="0"/>
      </w:rPr>
    </w:lvl>
    <w:lvl w:ilvl="1" w:tplc="EE1E8DE2">
      <w:start w:val="1"/>
      <w:numFmt w:val="lowerLetter"/>
      <w:lvlText w:val="%2."/>
      <w:lvlJc w:val="left"/>
      <w:pPr>
        <w:ind w:left="2520" w:hanging="360"/>
      </w:pPr>
      <w:rPr>
        <w:i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89C6AAB"/>
    <w:multiLevelType w:val="multilevel"/>
    <w:tmpl w:val="EA7EA2C8"/>
    <w:lvl w:ilvl="0">
      <w:start w:val="1"/>
      <w:numFmt w:val="decimal"/>
      <w:lvlText w:val="%1.0"/>
      <w:lvlJc w:val="left"/>
      <w:pPr>
        <w:ind w:left="720" w:hanging="720"/>
      </w:pPr>
      <w:rPr>
        <w:rFonts w:hint="default" w:ascii="Times New Roman" w:hAnsi="Times New Roman"/>
        <w:b/>
        <w:i w:val="0"/>
        <w:caps/>
        <w:sz w:val="22"/>
      </w:rPr>
    </w:lvl>
    <w:lvl w:ilvl="1">
      <w:start w:val="1"/>
      <w:numFmt w:val="decimal"/>
      <w:lvlText w:val="3.%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2" w15:restartNumberingAfterBreak="0">
    <w:nsid w:val="6ABD19DE"/>
    <w:multiLevelType w:val="multilevel"/>
    <w:tmpl w:val="FB404AA4"/>
    <w:lvl w:ilvl="0">
      <w:start w:val="1"/>
      <w:numFmt w:val="decimal"/>
      <w:lvlText w:val="%1.0"/>
      <w:lvlJc w:val="left"/>
      <w:pPr>
        <w:ind w:left="720" w:hanging="720"/>
      </w:pPr>
      <w:rPr>
        <w:rFonts w:hint="default" w:ascii="Times New Roman" w:hAnsi="Times New Roman"/>
        <w:b/>
        <w:i w:val="0"/>
        <w:caps/>
        <w:sz w:val="22"/>
      </w:rPr>
    </w:lvl>
    <w:lvl w:ilvl="1">
      <w:start w:val="1"/>
      <w:numFmt w:val="decimal"/>
      <w:lvlText w:val="2.%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3" w15:restartNumberingAfterBreak="0">
    <w:nsid w:val="716620E6"/>
    <w:multiLevelType w:val="multilevel"/>
    <w:tmpl w:val="57FE4784"/>
    <w:lvl w:ilvl="0">
      <w:start w:val="1"/>
      <w:numFmt w:val="decimal"/>
      <w:lvlText w:val="%1.0"/>
      <w:lvlJc w:val="left"/>
      <w:pPr>
        <w:ind w:left="720" w:hanging="720"/>
      </w:pPr>
      <w:rPr>
        <w:rFonts w:hint="default" w:ascii="Times New Roman" w:hAnsi="Times New Roman"/>
        <w:b/>
        <w:i w:val="0"/>
        <w:caps/>
        <w:sz w:val="22"/>
      </w:rPr>
    </w:lvl>
    <w:lvl w:ilvl="1">
      <w:start w:val="1"/>
      <w:numFmt w:val="decimal"/>
      <w:lvlText w:val="3.%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4" w15:restartNumberingAfterBreak="0">
    <w:nsid w:val="7A7C41E3"/>
    <w:multiLevelType w:val="multilevel"/>
    <w:tmpl w:val="A3F20230"/>
    <w:lvl w:ilvl="0">
      <w:start w:val="1"/>
      <w:numFmt w:val="decimal"/>
      <w:lvlText w:val="%1.0"/>
      <w:lvlJc w:val="left"/>
      <w:pPr>
        <w:ind w:left="720" w:hanging="720"/>
      </w:pPr>
      <w:rPr>
        <w:rFonts w:hint="default" w:ascii="Times New Roman" w:hAnsi="Times New Roman"/>
        <w:b/>
        <w:i w:val="0"/>
        <w:caps/>
        <w:sz w:val="22"/>
      </w:rPr>
    </w:lvl>
    <w:lvl w:ilvl="1">
      <w:start w:val="1"/>
      <w:numFmt w:val="decimal"/>
      <w:lvlText w:val="%1.%2."/>
      <w:lvlJc w:val="left"/>
      <w:pPr>
        <w:ind w:left="720" w:hanging="720"/>
      </w:pPr>
      <w:rPr>
        <w:rFonts w:hint="default" w:ascii="Times New Roman" w:hAnsi="Times New Roman"/>
        <w:b/>
        <w:i w:val="0"/>
        <w:caps/>
        <w:sz w:val="22"/>
      </w:rPr>
    </w:lvl>
    <w:lvl w:ilvl="2">
      <w:start w:val="1"/>
      <w:numFmt w:val="decimal"/>
      <w:lvlText w:val=".%3"/>
      <w:lvlJc w:val="left"/>
      <w:pPr>
        <w:ind w:left="1440" w:hanging="720"/>
      </w:pPr>
      <w:rPr>
        <w:rFonts w:hint="default"/>
      </w:rPr>
    </w:lvl>
    <w:lvl w:ilvl="3">
      <w:start w:val="1"/>
      <w:numFmt w:val="decimal"/>
      <w:pStyle w:val="Heading5"/>
      <w:lvlText w:val=".%4"/>
      <w:lvlJc w:val="left"/>
      <w:pPr>
        <w:ind w:left="2160" w:hanging="720"/>
      </w:pPr>
      <w:rPr>
        <w:rFonts w:hint="default"/>
      </w:rPr>
    </w:lvl>
    <w:lvl w:ilvl="4">
      <w:start w:val="1"/>
      <w:numFmt w:val="decimal"/>
      <w:pStyle w:val="Heading6"/>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num w:numId="1">
    <w:abstractNumId w:val="4"/>
  </w:num>
  <w:num w:numId="2">
    <w:abstractNumId w:val="14"/>
  </w:num>
  <w:num w:numId="3">
    <w:abstractNumId w:val="0"/>
  </w:num>
  <w:num w:numId="4">
    <w:abstractNumId w:val="9"/>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3"/>
    <w:lvlOverride w:ilvl="0">
      <w:lvl w:ilvl="0">
        <w:start w:val="1"/>
        <w:numFmt w:val="decimal"/>
        <w:lvlText w:val="%1.0"/>
        <w:lvlJc w:val="left"/>
        <w:pPr>
          <w:ind w:left="720" w:hanging="720"/>
        </w:pPr>
        <w:rPr>
          <w:rFonts w:hint="default" w:ascii="Times New Roman" w:hAnsi="Times New Roman"/>
          <w:b/>
          <w:i w:val="0"/>
          <w:caps/>
          <w:sz w:val="22"/>
        </w:rPr>
      </w:lvl>
    </w:lvlOverride>
    <w:lvlOverride w:ilvl="1">
      <w:lvl w:ilvl="1">
        <w:start w:val="1"/>
        <w:numFmt w:val="decimal"/>
        <w:pStyle w:val="Head2number1"/>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3"/>
        <w:lvlJc w:val="left"/>
        <w:pPr>
          <w:ind w:left="1440" w:hanging="720"/>
        </w:pPr>
        <w:rPr>
          <w:rFonts w:hint="default"/>
        </w:rPr>
      </w:lvl>
    </w:lvlOverride>
    <w:lvlOverride w:ilvl="3">
      <w:lvl w:ilvl="3">
        <w:start w:val="1"/>
        <w:numFmt w:val="decimal"/>
        <w:lvlText w:val=".%4"/>
        <w:lvlJc w:val="left"/>
        <w:pPr>
          <w:ind w:left="2160" w:hanging="720"/>
        </w:pPr>
        <w:rPr>
          <w:rFonts w:hint="default"/>
        </w:rPr>
      </w:lvl>
    </w:lvlOverride>
    <w:lvlOverride w:ilvl="4">
      <w:lvl w:ilvl="4">
        <w:start w:val="1"/>
        <w:numFmt w:val="decimal"/>
        <w:lvlText w:val=".%5"/>
        <w:lvlJc w:val="left"/>
        <w:pPr>
          <w:ind w:left="2880" w:hanging="720"/>
        </w:pPr>
        <w:rPr>
          <w:rFonts w:hint="default"/>
        </w:rPr>
      </w:lvl>
    </w:lvlOverride>
    <w:lvlOverride w:ilvl="5">
      <w:lvl w:ilvl="5">
        <w:start w:val="1"/>
        <w:numFmt w:val="decimal"/>
        <w:lvlText w:val=".%6"/>
        <w:lvlJc w:val="left"/>
        <w:pPr>
          <w:tabs>
            <w:tab w:val="num" w:pos="2880"/>
          </w:tabs>
          <w:ind w:left="3600" w:hanging="720"/>
        </w:pPr>
        <w:rPr>
          <w:rFonts w:hint="default"/>
        </w:rPr>
      </w:lvl>
    </w:lvlOverride>
    <w:lvlOverride w:ilvl="6">
      <w:lvl w:ilvl="6">
        <w:start w:val="1"/>
        <w:numFmt w:val="decimal"/>
        <w:lvlText w:val=".%7"/>
        <w:lvlJc w:val="left"/>
        <w:pPr>
          <w:tabs>
            <w:tab w:val="num" w:pos="3600"/>
          </w:tabs>
          <w:ind w:left="4320" w:hanging="720"/>
        </w:pPr>
        <w:rPr>
          <w:rFonts w:hint="default"/>
        </w:rPr>
      </w:lvl>
    </w:lvlOverride>
    <w:lvlOverride w:ilvl="7">
      <w:lvl w:ilvl="7">
        <w:start w:val="1"/>
        <w:numFmt w:val="decimal"/>
        <w:lvlText w:val=".%8"/>
        <w:lvlJc w:val="left"/>
        <w:pPr>
          <w:tabs>
            <w:tab w:val="num" w:pos="4320"/>
          </w:tabs>
          <w:ind w:left="5040" w:hanging="720"/>
        </w:pPr>
        <w:rPr>
          <w:rFonts w:hint="default"/>
        </w:rPr>
      </w:lvl>
    </w:lvlOverride>
    <w:lvlOverride w:ilvl="8">
      <w:lvl w:ilvl="8">
        <w:start w:val="1"/>
        <w:numFmt w:val="decimal"/>
        <w:lvlText w:val=".%9"/>
        <w:lvlJc w:val="left"/>
        <w:pPr>
          <w:ind w:left="5760" w:hanging="720"/>
        </w:pPr>
        <w:rPr>
          <w:rFonts w:hint="default"/>
        </w:rPr>
      </w:lvl>
    </w:lvlOverride>
  </w:num>
  <w:num w:numId="32">
    <w:abstractNumId w:val="8"/>
  </w:num>
  <w:num w:numId="33">
    <w:abstractNumId w:val="2"/>
  </w:num>
  <w:num w:numId="34">
    <w:abstractNumId w:val="7"/>
  </w:num>
  <w:num w:numId="35">
    <w:abstractNumId w:val="1"/>
    <w:lvlOverride w:ilvl="0">
      <w:lvl w:ilvl="0">
        <w:start w:val="1"/>
        <w:numFmt w:val="decimal"/>
        <w:lvlText w:val="%1.0"/>
        <w:lvlJc w:val="left"/>
        <w:pPr>
          <w:ind w:left="720" w:hanging="720"/>
        </w:pPr>
        <w:rPr>
          <w:rFonts w:hint="default" w:ascii="Times New Roman" w:hAnsi="Times New Roman"/>
          <w:b/>
          <w:i w:val="0"/>
          <w:caps/>
          <w:sz w:val="22"/>
        </w:rPr>
      </w:lvl>
    </w:lvlOverride>
    <w:lvlOverride w:ilvl="1">
      <w:lvl w:ilvl="1">
        <w:start w:val="1"/>
        <w:numFmt w:val="decimal"/>
        <w:lvlText w:val="7.%2"/>
        <w:lvlJc w:val="left"/>
        <w:pPr>
          <w:ind w:left="720" w:hanging="720"/>
        </w:pPr>
        <w:rPr>
          <w:rFonts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3"/>
        <w:lvlJc w:val="left"/>
        <w:pPr>
          <w:ind w:left="1440" w:hanging="720"/>
        </w:pPr>
        <w:rPr>
          <w:rFonts w:hint="default"/>
        </w:rPr>
      </w:lvl>
    </w:lvlOverride>
    <w:lvlOverride w:ilvl="3">
      <w:lvl w:ilvl="3">
        <w:start w:val="1"/>
        <w:numFmt w:val="decimal"/>
        <w:lvlText w:val=".%4"/>
        <w:lvlJc w:val="left"/>
        <w:pPr>
          <w:ind w:left="2160" w:hanging="720"/>
        </w:pPr>
        <w:rPr>
          <w:rFonts w:hint="default"/>
        </w:rPr>
      </w:lvl>
    </w:lvlOverride>
    <w:lvlOverride w:ilvl="4">
      <w:lvl w:ilvl="4">
        <w:start w:val="1"/>
        <w:numFmt w:val="decimal"/>
        <w:lvlText w:val=".%5"/>
        <w:lvlJc w:val="left"/>
        <w:pPr>
          <w:ind w:left="2880" w:hanging="720"/>
        </w:pPr>
        <w:rPr>
          <w:rFonts w:hint="default"/>
        </w:rPr>
      </w:lvl>
    </w:lvlOverride>
    <w:lvlOverride w:ilvl="5">
      <w:lvl w:ilvl="5">
        <w:start w:val="1"/>
        <w:numFmt w:val="decimal"/>
        <w:lvlText w:val=".%6"/>
        <w:lvlJc w:val="left"/>
        <w:pPr>
          <w:tabs>
            <w:tab w:val="num" w:pos="2880"/>
          </w:tabs>
          <w:ind w:left="3600" w:hanging="720"/>
        </w:pPr>
        <w:rPr>
          <w:rFonts w:hint="default"/>
        </w:rPr>
      </w:lvl>
    </w:lvlOverride>
    <w:lvlOverride w:ilvl="6">
      <w:lvl w:ilvl="6">
        <w:start w:val="1"/>
        <w:numFmt w:val="decimal"/>
        <w:lvlText w:val=".%7"/>
        <w:lvlJc w:val="left"/>
        <w:pPr>
          <w:tabs>
            <w:tab w:val="num" w:pos="3600"/>
          </w:tabs>
          <w:ind w:left="4320" w:hanging="720"/>
        </w:pPr>
        <w:rPr>
          <w:rFonts w:hint="default"/>
        </w:rPr>
      </w:lvl>
    </w:lvlOverride>
    <w:lvlOverride w:ilvl="7">
      <w:lvl w:ilvl="7">
        <w:start w:val="1"/>
        <w:numFmt w:val="decimal"/>
        <w:lvlText w:val=".%8"/>
        <w:lvlJc w:val="left"/>
        <w:pPr>
          <w:tabs>
            <w:tab w:val="num" w:pos="4320"/>
          </w:tabs>
          <w:ind w:left="5040" w:hanging="720"/>
        </w:pPr>
        <w:rPr>
          <w:rFonts w:hint="default"/>
        </w:rPr>
      </w:lvl>
    </w:lvlOverride>
    <w:lvlOverride w:ilvl="8">
      <w:lvl w:ilvl="8">
        <w:start w:val="1"/>
        <w:numFmt w:val="decimal"/>
        <w:lvlText w:val=".%9"/>
        <w:lvlJc w:val="left"/>
        <w:pPr>
          <w:ind w:left="5760" w:hanging="720"/>
        </w:pPr>
        <w:rPr>
          <w:rFonts w:hint="default"/>
        </w:rPr>
      </w:lvl>
    </w:lvlOverride>
  </w:num>
  <w:num w:numId="36">
    <w:abstractNumId w:val="11"/>
  </w:num>
  <w:num w:numId="37">
    <w:abstractNumId w:val="5"/>
  </w:num>
  <w:num w:numId="38">
    <w:abstractNumId w:val="11"/>
    <w:lvlOverride w:ilvl="0">
      <w:lvl w:ilvl="0">
        <w:start w:val="1"/>
        <w:numFmt w:val="decimal"/>
        <w:lvlText w:val="%1.0"/>
        <w:lvlJc w:val="left"/>
        <w:pPr>
          <w:ind w:left="720" w:hanging="720"/>
        </w:pPr>
        <w:rPr>
          <w:rFonts w:hint="default" w:ascii="Times New Roman" w:hAnsi="Times New Roman"/>
          <w:b/>
          <w:i w:val="0"/>
          <w:caps/>
          <w:sz w:val="22"/>
        </w:rPr>
      </w:lvl>
    </w:lvlOverride>
    <w:lvlOverride w:ilvl="1">
      <w:lvl w:ilvl="1">
        <w:start w:val="1"/>
        <w:numFmt w:val="decimal"/>
        <w:lvlText w:val="1.%2"/>
        <w:lvlJc w:val="left"/>
        <w:pPr>
          <w:ind w:left="720" w:hanging="720"/>
        </w:pPr>
        <w:rPr>
          <w:rFonts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3"/>
        <w:lvlJc w:val="left"/>
        <w:pPr>
          <w:ind w:left="1440" w:hanging="720"/>
        </w:pPr>
        <w:rPr>
          <w:rFonts w:hint="default"/>
        </w:rPr>
      </w:lvl>
    </w:lvlOverride>
    <w:lvlOverride w:ilvl="3">
      <w:lvl w:ilvl="3">
        <w:start w:val="1"/>
        <w:numFmt w:val="decimal"/>
        <w:lvlText w:val=".%4"/>
        <w:lvlJc w:val="left"/>
        <w:pPr>
          <w:ind w:left="2160" w:hanging="720"/>
        </w:pPr>
        <w:rPr>
          <w:rFonts w:hint="default"/>
        </w:rPr>
      </w:lvl>
    </w:lvlOverride>
    <w:lvlOverride w:ilvl="4">
      <w:lvl w:ilvl="4">
        <w:start w:val="1"/>
        <w:numFmt w:val="decimal"/>
        <w:lvlText w:val=".%5"/>
        <w:lvlJc w:val="left"/>
        <w:pPr>
          <w:ind w:left="2880" w:hanging="720"/>
        </w:pPr>
        <w:rPr>
          <w:rFonts w:hint="default"/>
        </w:rPr>
      </w:lvl>
    </w:lvlOverride>
    <w:lvlOverride w:ilvl="5">
      <w:lvl w:ilvl="5">
        <w:start w:val="1"/>
        <w:numFmt w:val="decimal"/>
        <w:lvlText w:val=".%6"/>
        <w:lvlJc w:val="left"/>
        <w:pPr>
          <w:tabs>
            <w:tab w:val="num" w:pos="2880"/>
          </w:tabs>
          <w:ind w:left="3600" w:hanging="720"/>
        </w:pPr>
        <w:rPr>
          <w:rFonts w:hint="default"/>
        </w:rPr>
      </w:lvl>
    </w:lvlOverride>
    <w:lvlOverride w:ilvl="6">
      <w:lvl w:ilvl="6">
        <w:start w:val="1"/>
        <w:numFmt w:val="decimal"/>
        <w:lvlText w:val=".%7"/>
        <w:lvlJc w:val="left"/>
        <w:pPr>
          <w:tabs>
            <w:tab w:val="num" w:pos="3600"/>
          </w:tabs>
          <w:ind w:left="4320" w:hanging="720"/>
        </w:pPr>
        <w:rPr>
          <w:rFonts w:hint="default"/>
        </w:rPr>
      </w:lvl>
    </w:lvlOverride>
    <w:lvlOverride w:ilvl="7">
      <w:lvl w:ilvl="7">
        <w:start w:val="1"/>
        <w:numFmt w:val="decimal"/>
        <w:lvlText w:val=".%8"/>
        <w:lvlJc w:val="left"/>
        <w:pPr>
          <w:tabs>
            <w:tab w:val="num" w:pos="4320"/>
          </w:tabs>
          <w:ind w:left="5040" w:hanging="720"/>
        </w:pPr>
        <w:rPr>
          <w:rFonts w:hint="default"/>
        </w:rPr>
      </w:lvl>
    </w:lvlOverride>
    <w:lvlOverride w:ilvl="8">
      <w:lvl w:ilvl="8">
        <w:start w:val="1"/>
        <w:numFmt w:val="decimal"/>
        <w:lvlText w:val=".%9"/>
        <w:lvlJc w:val="left"/>
        <w:pPr>
          <w:ind w:left="5760" w:hanging="720"/>
        </w:pPr>
        <w:rPr>
          <w:rFonts w:hint="default"/>
        </w:rPr>
      </w:lvl>
    </w:lvlOverride>
  </w:num>
  <w:num w:numId="39">
    <w:abstractNumId w:val="12"/>
  </w:num>
  <w:num w:numId="40">
    <w:abstractNumId w:val="13"/>
  </w:num>
  <w:num w:numId="41">
    <w:abstractNumId w:val="10"/>
  </w:num>
  <w:num w:numId="42">
    <w:abstractNumId w:val="6"/>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wsley, Reid">
    <w15:presenceInfo w15:providerId="AD" w15:userId="S::reid.towsley@ubc.ca::43cf4542-a277-4158-bdeb-26f7c3cd81f5"/>
  </w15:person>
  <w15:person w15:author="Richardson, Colin">
    <w15:presenceInfo w15:providerId="AD" w15:userId="S::colin.richardson@ubc.ca::87683375-2e3e-4fa6-b8ee-2a3b1099684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intFractionalCharacterWidth/>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NotTrackFormatting/>
  <w:defaultTabStop w:val="720"/>
  <w:hyphenationZone w:val="0"/>
  <w:doNotHyphenateCaps/>
  <w:drawingGridHorizontalSpacing w:val="120"/>
  <w:drawingGridVerticalSpacing w:val="120"/>
  <w:displayVerticalDrawingGridEvery w:val="0"/>
  <w:doNotUseMarginsForDrawingGridOrigin/>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9E"/>
    <w:rsid w:val="0000167B"/>
    <w:rsid w:val="00001EDF"/>
    <w:rsid w:val="00013F4F"/>
    <w:rsid w:val="00020BCB"/>
    <w:rsid w:val="000266F5"/>
    <w:rsid w:val="00031030"/>
    <w:rsid w:val="00034FA1"/>
    <w:rsid w:val="00040AAA"/>
    <w:rsid w:val="000507FB"/>
    <w:rsid w:val="00053C45"/>
    <w:rsid w:val="00054B10"/>
    <w:rsid w:val="00065815"/>
    <w:rsid w:val="00077043"/>
    <w:rsid w:val="00084E51"/>
    <w:rsid w:val="0008729C"/>
    <w:rsid w:val="00091F2E"/>
    <w:rsid w:val="0009753F"/>
    <w:rsid w:val="000A3572"/>
    <w:rsid w:val="000A5E09"/>
    <w:rsid w:val="000B1455"/>
    <w:rsid w:val="000B1EEB"/>
    <w:rsid w:val="000B1F94"/>
    <w:rsid w:val="000C42FF"/>
    <w:rsid w:val="000C471C"/>
    <w:rsid w:val="000D067C"/>
    <w:rsid w:val="000D783C"/>
    <w:rsid w:val="000D79E5"/>
    <w:rsid w:val="000F0D54"/>
    <w:rsid w:val="000F2DC9"/>
    <w:rsid w:val="000F3C96"/>
    <w:rsid w:val="000F5CFE"/>
    <w:rsid w:val="0010089C"/>
    <w:rsid w:val="00103DD5"/>
    <w:rsid w:val="00122118"/>
    <w:rsid w:val="00134AB1"/>
    <w:rsid w:val="00142AFE"/>
    <w:rsid w:val="00146B47"/>
    <w:rsid w:val="001472DE"/>
    <w:rsid w:val="001611EE"/>
    <w:rsid w:val="001667AC"/>
    <w:rsid w:val="00187F86"/>
    <w:rsid w:val="00191473"/>
    <w:rsid w:val="001A274D"/>
    <w:rsid w:val="001A5833"/>
    <w:rsid w:val="001B190E"/>
    <w:rsid w:val="001C2B54"/>
    <w:rsid w:val="001D04D1"/>
    <w:rsid w:val="001D3E6D"/>
    <w:rsid w:val="001D3EB5"/>
    <w:rsid w:val="001D5B40"/>
    <w:rsid w:val="001F105B"/>
    <w:rsid w:val="001F476C"/>
    <w:rsid w:val="001F639B"/>
    <w:rsid w:val="00202D38"/>
    <w:rsid w:val="00211873"/>
    <w:rsid w:val="002159BC"/>
    <w:rsid w:val="002225AD"/>
    <w:rsid w:val="002306DD"/>
    <w:rsid w:val="00233891"/>
    <w:rsid w:val="0027481A"/>
    <w:rsid w:val="00276D3E"/>
    <w:rsid w:val="00280F5D"/>
    <w:rsid w:val="002962E6"/>
    <w:rsid w:val="002A032C"/>
    <w:rsid w:val="002B3C00"/>
    <w:rsid w:val="002B60B3"/>
    <w:rsid w:val="002B640C"/>
    <w:rsid w:val="002B6864"/>
    <w:rsid w:val="002B7024"/>
    <w:rsid w:val="002C4124"/>
    <w:rsid w:val="002C4971"/>
    <w:rsid w:val="002D5F10"/>
    <w:rsid w:val="002D6B01"/>
    <w:rsid w:val="002E1101"/>
    <w:rsid w:val="002E6217"/>
    <w:rsid w:val="002F1624"/>
    <w:rsid w:val="002F4C49"/>
    <w:rsid w:val="002F6A5C"/>
    <w:rsid w:val="00306DAB"/>
    <w:rsid w:val="00322C70"/>
    <w:rsid w:val="00323F11"/>
    <w:rsid w:val="003273D0"/>
    <w:rsid w:val="003315FA"/>
    <w:rsid w:val="0033410E"/>
    <w:rsid w:val="00337A9E"/>
    <w:rsid w:val="00355517"/>
    <w:rsid w:val="00363846"/>
    <w:rsid w:val="00363971"/>
    <w:rsid w:val="00370BF2"/>
    <w:rsid w:val="0037170A"/>
    <w:rsid w:val="0037330C"/>
    <w:rsid w:val="00376017"/>
    <w:rsid w:val="00384F04"/>
    <w:rsid w:val="00393745"/>
    <w:rsid w:val="003A3532"/>
    <w:rsid w:val="003A7D34"/>
    <w:rsid w:val="003B24CA"/>
    <w:rsid w:val="003B2E67"/>
    <w:rsid w:val="003D4BBC"/>
    <w:rsid w:val="003D66B0"/>
    <w:rsid w:val="003E51AC"/>
    <w:rsid w:val="003F3BD3"/>
    <w:rsid w:val="0041169B"/>
    <w:rsid w:val="0041503B"/>
    <w:rsid w:val="004228F6"/>
    <w:rsid w:val="00441E2E"/>
    <w:rsid w:val="00442B24"/>
    <w:rsid w:val="00444F50"/>
    <w:rsid w:val="00454E7F"/>
    <w:rsid w:val="004553DC"/>
    <w:rsid w:val="00457A6B"/>
    <w:rsid w:val="00464F50"/>
    <w:rsid w:val="00480301"/>
    <w:rsid w:val="00481CE1"/>
    <w:rsid w:val="004858F7"/>
    <w:rsid w:val="004A566E"/>
    <w:rsid w:val="004C5944"/>
    <w:rsid w:val="004D206A"/>
    <w:rsid w:val="004D4D02"/>
    <w:rsid w:val="004D7178"/>
    <w:rsid w:val="004E11A6"/>
    <w:rsid w:val="004E2636"/>
    <w:rsid w:val="004E333B"/>
    <w:rsid w:val="004F706C"/>
    <w:rsid w:val="0051331D"/>
    <w:rsid w:val="00514363"/>
    <w:rsid w:val="005161F3"/>
    <w:rsid w:val="00516ED3"/>
    <w:rsid w:val="005170D5"/>
    <w:rsid w:val="00517F04"/>
    <w:rsid w:val="005255C3"/>
    <w:rsid w:val="005278C8"/>
    <w:rsid w:val="00533E51"/>
    <w:rsid w:val="005530E1"/>
    <w:rsid w:val="005559C6"/>
    <w:rsid w:val="005606BA"/>
    <w:rsid w:val="00564DC6"/>
    <w:rsid w:val="00581233"/>
    <w:rsid w:val="005849F1"/>
    <w:rsid w:val="00584CDD"/>
    <w:rsid w:val="00586D17"/>
    <w:rsid w:val="005A17E9"/>
    <w:rsid w:val="005B0190"/>
    <w:rsid w:val="005C0620"/>
    <w:rsid w:val="005C6A8D"/>
    <w:rsid w:val="005C768E"/>
    <w:rsid w:val="005D61C4"/>
    <w:rsid w:val="005D7FDA"/>
    <w:rsid w:val="005E7387"/>
    <w:rsid w:val="005F056B"/>
    <w:rsid w:val="005F5558"/>
    <w:rsid w:val="00605835"/>
    <w:rsid w:val="00606A00"/>
    <w:rsid w:val="0062265F"/>
    <w:rsid w:val="00630363"/>
    <w:rsid w:val="00632C67"/>
    <w:rsid w:val="00634974"/>
    <w:rsid w:val="0064107E"/>
    <w:rsid w:val="00642184"/>
    <w:rsid w:val="006425AD"/>
    <w:rsid w:val="006574AC"/>
    <w:rsid w:val="00657E5F"/>
    <w:rsid w:val="00664295"/>
    <w:rsid w:val="00674E1A"/>
    <w:rsid w:val="0067608F"/>
    <w:rsid w:val="006857B3"/>
    <w:rsid w:val="00693DC9"/>
    <w:rsid w:val="00693FA2"/>
    <w:rsid w:val="00696755"/>
    <w:rsid w:val="006A1BA7"/>
    <w:rsid w:val="006A50BF"/>
    <w:rsid w:val="006C17DC"/>
    <w:rsid w:val="006E2BBB"/>
    <w:rsid w:val="006F7664"/>
    <w:rsid w:val="00704C85"/>
    <w:rsid w:val="00706355"/>
    <w:rsid w:val="0071257D"/>
    <w:rsid w:val="0071525D"/>
    <w:rsid w:val="007316B0"/>
    <w:rsid w:val="0075269F"/>
    <w:rsid w:val="00762EDE"/>
    <w:rsid w:val="0078468D"/>
    <w:rsid w:val="00792B4D"/>
    <w:rsid w:val="00797B3E"/>
    <w:rsid w:val="007C221A"/>
    <w:rsid w:val="007F0A9F"/>
    <w:rsid w:val="007F6B90"/>
    <w:rsid w:val="008060C2"/>
    <w:rsid w:val="00816B68"/>
    <w:rsid w:val="00822950"/>
    <w:rsid w:val="008241B8"/>
    <w:rsid w:val="00827165"/>
    <w:rsid w:val="00833341"/>
    <w:rsid w:val="00837EE0"/>
    <w:rsid w:val="0084409B"/>
    <w:rsid w:val="0084456C"/>
    <w:rsid w:val="008454E5"/>
    <w:rsid w:val="00861287"/>
    <w:rsid w:val="008739A5"/>
    <w:rsid w:val="00875D05"/>
    <w:rsid w:val="008805A3"/>
    <w:rsid w:val="008B4DCC"/>
    <w:rsid w:val="008C0C9C"/>
    <w:rsid w:val="008C6D17"/>
    <w:rsid w:val="008D6AA5"/>
    <w:rsid w:val="008E2D2F"/>
    <w:rsid w:val="0092040A"/>
    <w:rsid w:val="00937744"/>
    <w:rsid w:val="00946E98"/>
    <w:rsid w:val="00950ED8"/>
    <w:rsid w:val="00951C0B"/>
    <w:rsid w:val="00951D4F"/>
    <w:rsid w:val="00956131"/>
    <w:rsid w:val="00966B88"/>
    <w:rsid w:val="00967C1F"/>
    <w:rsid w:val="0097309B"/>
    <w:rsid w:val="00987631"/>
    <w:rsid w:val="009938EE"/>
    <w:rsid w:val="0099590F"/>
    <w:rsid w:val="009A0D58"/>
    <w:rsid w:val="009B1318"/>
    <w:rsid w:val="009B3D5B"/>
    <w:rsid w:val="009B799A"/>
    <w:rsid w:val="009B7C31"/>
    <w:rsid w:val="009D0685"/>
    <w:rsid w:val="009E0233"/>
    <w:rsid w:val="009E6403"/>
    <w:rsid w:val="009F09EA"/>
    <w:rsid w:val="00A06127"/>
    <w:rsid w:val="00A15A72"/>
    <w:rsid w:val="00A15E4E"/>
    <w:rsid w:val="00A2228C"/>
    <w:rsid w:val="00A33798"/>
    <w:rsid w:val="00A449C5"/>
    <w:rsid w:val="00A46B45"/>
    <w:rsid w:val="00A53CE1"/>
    <w:rsid w:val="00A6127F"/>
    <w:rsid w:val="00A6173F"/>
    <w:rsid w:val="00A732D4"/>
    <w:rsid w:val="00A73E3C"/>
    <w:rsid w:val="00A91C4C"/>
    <w:rsid w:val="00A95EF6"/>
    <w:rsid w:val="00A97903"/>
    <w:rsid w:val="00AA31EA"/>
    <w:rsid w:val="00AA7C47"/>
    <w:rsid w:val="00AB79A3"/>
    <w:rsid w:val="00AC6446"/>
    <w:rsid w:val="00AC6DB2"/>
    <w:rsid w:val="00AD12B7"/>
    <w:rsid w:val="00AD1369"/>
    <w:rsid w:val="00AD1765"/>
    <w:rsid w:val="00AD1D7D"/>
    <w:rsid w:val="00AD4A07"/>
    <w:rsid w:val="00AE134C"/>
    <w:rsid w:val="00AE7F79"/>
    <w:rsid w:val="00AF03AB"/>
    <w:rsid w:val="00AF12E0"/>
    <w:rsid w:val="00AF2BE2"/>
    <w:rsid w:val="00AF4D5B"/>
    <w:rsid w:val="00B00A29"/>
    <w:rsid w:val="00B01CD9"/>
    <w:rsid w:val="00B04DC6"/>
    <w:rsid w:val="00B06E02"/>
    <w:rsid w:val="00B136C6"/>
    <w:rsid w:val="00B14BE0"/>
    <w:rsid w:val="00B14F93"/>
    <w:rsid w:val="00B341A7"/>
    <w:rsid w:val="00B60B41"/>
    <w:rsid w:val="00B64AC9"/>
    <w:rsid w:val="00B65E20"/>
    <w:rsid w:val="00B67431"/>
    <w:rsid w:val="00BB1952"/>
    <w:rsid w:val="00BD51E8"/>
    <w:rsid w:val="00BF0605"/>
    <w:rsid w:val="00C1035C"/>
    <w:rsid w:val="00C14676"/>
    <w:rsid w:val="00C14FC6"/>
    <w:rsid w:val="00C15B89"/>
    <w:rsid w:val="00C23E15"/>
    <w:rsid w:val="00C308E6"/>
    <w:rsid w:val="00C311FB"/>
    <w:rsid w:val="00C334ED"/>
    <w:rsid w:val="00C372AF"/>
    <w:rsid w:val="00C4617E"/>
    <w:rsid w:val="00C53533"/>
    <w:rsid w:val="00C57BC5"/>
    <w:rsid w:val="00C710EE"/>
    <w:rsid w:val="00C74CAD"/>
    <w:rsid w:val="00C83453"/>
    <w:rsid w:val="00CA2E71"/>
    <w:rsid w:val="00CA6ED0"/>
    <w:rsid w:val="00CB01F7"/>
    <w:rsid w:val="00CB2C9D"/>
    <w:rsid w:val="00CB75AA"/>
    <w:rsid w:val="00CD4100"/>
    <w:rsid w:val="00CD5960"/>
    <w:rsid w:val="00CF4831"/>
    <w:rsid w:val="00D10692"/>
    <w:rsid w:val="00D15872"/>
    <w:rsid w:val="00D304E7"/>
    <w:rsid w:val="00D34192"/>
    <w:rsid w:val="00D34630"/>
    <w:rsid w:val="00D34CDB"/>
    <w:rsid w:val="00D65757"/>
    <w:rsid w:val="00D74685"/>
    <w:rsid w:val="00D903A2"/>
    <w:rsid w:val="00DA0C83"/>
    <w:rsid w:val="00DA6CB3"/>
    <w:rsid w:val="00DB000A"/>
    <w:rsid w:val="00DB084D"/>
    <w:rsid w:val="00DB57D5"/>
    <w:rsid w:val="00DC5358"/>
    <w:rsid w:val="00DC5C81"/>
    <w:rsid w:val="00DD70BE"/>
    <w:rsid w:val="00DE43E8"/>
    <w:rsid w:val="00DF3647"/>
    <w:rsid w:val="00DF67CC"/>
    <w:rsid w:val="00E11C85"/>
    <w:rsid w:val="00E233B2"/>
    <w:rsid w:val="00E3435C"/>
    <w:rsid w:val="00E36BE9"/>
    <w:rsid w:val="00E4152F"/>
    <w:rsid w:val="00E64ECB"/>
    <w:rsid w:val="00E660AB"/>
    <w:rsid w:val="00E66F18"/>
    <w:rsid w:val="00E758B3"/>
    <w:rsid w:val="00E77984"/>
    <w:rsid w:val="00E867B4"/>
    <w:rsid w:val="00E87D47"/>
    <w:rsid w:val="00EA78F6"/>
    <w:rsid w:val="00EB634D"/>
    <w:rsid w:val="00ED56E1"/>
    <w:rsid w:val="00ED6977"/>
    <w:rsid w:val="00EE6F98"/>
    <w:rsid w:val="00EF7053"/>
    <w:rsid w:val="00F13C12"/>
    <w:rsid w:val="00F23600"/>
    <w:rsid w:val="00F23CD3"/>
    <w:rsid w:val="00F35D1A"/>
    <w:rsid w:val="00F650AD"/>
    <w:rsid w:val="00F76983"/>
    <w:rsid w:val="00F81C29"/>
    <w:rsid w:val="00F90999"/>
    <w:rsid w:val="00F936BC"/>
    <w:rsid w:val="00F97E8A"/>
    <w:rsid w:val="00FA1A4A"/>
    <w:rsid w:val="00FA3483"/>
    <w:rsid w:val="00FB4649"/>
    <w:rsid w:val="00FC6AEC"/>
    <w:rsid w:val="00FD41AE"/>
    <w:rsid w:val="00FE307D"/>
    <w:rsid w:val="00FE48FB"/>
    <w:rsid w:val="00FE70BD"/>
    <w:rsid w:val="00FF308E"/>
    <w:rsid w:val="00FF70E5"/>
    <w:rsid w:val="3CB1EA6F"/>
    <w:rsid w:val="58F6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A5FC453"/>
  <w15:docId w15:val="{65E1011F-CA98-4171-B538-ABBE8F18D6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06DD"/>
    <w:pPr>
      <w:widowControl w:val="0"/>
      <w:overflowPunct w:val="0"/>
      <w:autoSpaceDE w:val="0"/>
      <w:autoSpaceDN w:val="0"/>
      <w:adjustRightInd w:val="0"/>
      <w:textAlignment w:val="baseline"/>
    </w:pPr>
    <w:rPr>
      <w:rFonts w:ascii="Arial" w:hAnsi="Arial"/>
    </w:rPr>
  </w:style>
  <w:style w:type="paragraph" w:styleId="Heading1">
    <w:name w:val="heading 1"/>
    <w:aliases w:val="DoNOTUse,DoNotUse1"/>
    <w:basedOn w:val="Normal"/>
    <w:next w:val="Normal"/>
    <w:qFormat/>
    <w:rsid w:val="002306DD"/>
    <w:pPr>
      <w:keepNext/>
      <w:spacing w:before="240" w:after="60"/>
      <w:outlineLvl w:val="0"/>
    </w:pPr>
    <w:rPr>
      <w:b/>
      <w:kern w:val="28"/>
      <w:sz w:val="28"/>
    </w:rPr>
  </w:style>
  <w:style w:type="paragraph" w:styleId="Heading2">
    <w:name w:val="heading 2"/>
    <w:aliases w:val="DoNOTuse,DoNotUse2"/>
    <w:basedOn w:val="Normal"/>
    <w:next w:val="Normal"/>
    <w:qFormat/>
    <w:rsid w:val="002306DD"/>
    <w:pPr>
      <w:keepNext/>
      <w:spacing w:before="240" w:after="60"/>
      <w:outlineLvl w:val="1"/>
    </w:pPr>
    <w:rPr>
      <w:b/>
      <w:i/>
      <w:sz w:val="24"/>
    </w:rPr>
  </w:style>
  <w:style w:type="paragraph" w:styleId="Heading3">
    <w:name w:val="heading 3"/>
    <w:aliases w:val="DOnotUSE,DoNotUse3"/>
    <w:basedOn w:val="Normal"/>
    <w:next w:val="Normal"/>
    <w:qFormat/>
    <w:rsid w:val="002306DD"/>
    <w:pPr>
      <w:keepNext/>
      <w:spacing w:before="240" w:after="60"/>
      <w:outlineLvl w:val="2"/>
    </w:pPr>
    <w:rPr>
      <w:sz w:val="24"/>
    </w:rPr>
  </w:style>
  <w:style w:type="paragraph" w:styleId="Heading4">
    <w:name w:val="heading 4"/>
    <w:basedOn w:val="Normal"/>
    <w:next w:val="Normal"/>
    <w:qFormat/>
    <w:rsid w:val="00837EE0"/>
    <w:pPr>
      <w:numPr>
        <w:ilvl w:val="2"/>
        <w:numId w:val="1"/>
      </w:numPr>
      <w:outlineLvl w:val="3"/>
    </w:pPr>
    <w:rPr>
      <w:rFonts w:cs="Arial"/>
    </w:rPr>
  </w:style>
  <w:style w:type="paragraph" w:styleId="Heading5">
    <w:name w:val="heading 5"/>
    <w:basedOn w:val="BodyTextIndent2"/>
    <w:next w:val="Normal"/>
    <w:qFormat/>
    <w:rsid w:val="00837EE0"/>
    <w:pPr>
      <w:numPr>
        <w:ilvl w:val="3"/>
        <w:numId w:val="2"/>
      </w:numPr>
      <w:spacing w:line="240" w:lineRule="auto"/>
      <w:outlineLvl w:val="4"/>
    </w:pPr>
    <w:rPr>
      <w:rFonts w:cs="Arial"/>
    </w:rPr>
  </w:style>
  <w:style w:type="paragraph" w:styleId="Heading6">
    <w:name w:val="heading 6"/>
    <w:basedOn w:val="Heading5"/>
    <w:next w:val="NormalIndent"/>
    <w:qFormat/>
    <w:rsid w:val="00A06127"/>
    <w:pPr>
      <w:numPr>
        <w:ilvl w:val="4"/>
      </w:numPr>
      <w:outlineLvl w:val="5"/>
    </w:pPr>
  </w:style>
  <w:style w:type="paragraph" w:styleId="Heading7">
    <w:name w:val="heading 7"/>
    <w:basedOn w:val="Normal"/>
    <w:next w:val="NormalIndent"/>
    <w:qFormat/>
    <w:rsid w:val="002306DD"/>
    <w:pPr>
      <w:ind w:left="720"/>
      <w:outlineLvl w:val="6"/>
    </w:pPr>
    <w:rPr>
      <w:i/>
    </w:rPr>
  </w:style>
  <w:style w:type="paragraph" w:styleId="Heading8">
    <w:name w:val="heading 8"/>
    <w:basedOn w:val="Normal"/>
    <w:next w:val="NormalIndent"/>
    <w:qFormat/>
    <w:rsid w:val="002306DD"/>
    <w:pPr>
      <w:ind w:left="720"/>
      <w:outlineLvl w:val="7"/>
    </w:pPr>
    <w:rPr>
      <w:i/>
    </w:rPr>
  </w:style>
  <w:style w:type="paragraph" w:styleId="Heading9">
    <w:name w:val="heading 9"/>
    <w:basedOn w:val="Normal"/>
    <w:next w:val="NormalIndent"/>
    <w:qFormat/>
    <w:rsid w:val="002306DD"/>
    <w:pPr>
      <w:ind w:left="720"/>
      <w:outlineLvl w:val="8"/>
    </w:pPr>
    <w:rPr>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2306DD"/>
    <w:rPr>
      <w:sz w:val="18"/>
    </w:rPr>
  </w:style>
  <w:style w:type="paragraph" w:styleId="Footer">
    <w:name w:val="footer"/>
    <w:basedOn w:val="Normal"/>
    <w:link w:val="FooterChar"/>
    <w:rsid w:val="002306DD"/>
    <w:pPr>
      <w:tabs>
        <w:tab w:val="center" w:pos="4320"/>
        <w:tab w:val="right" w:pos="8640"/>
      </w:tabs>
    </w:pPr>
  </w:style>
  <w:style w:type="paragraph" w:styleId="Header">
    <w:name w:val="header"/>
    <w:aliases w:val="HEADER"/>
    <w:basedOn w:val="Normal"/>
    <w:link w:val="HeaderChar"/>
    <w:rsid w:val="002306DD"/>
    <w:pPr>
      <w:tabs>
        <w:tab w:val="center" w:pos="4320"/>
        <w:tab w:val="right" w:pos="8640"/>
      </w:tabs>
    </w:pPr>
  </w:style>
  <w:style w:type="paragraph" w:styleId="FootnoteText">
    <w:name w:val="footnote text"/>
    <w:basedOn w:val="Normal"/>
    <w:link w:val="FootnoteTextChar"/>
    <w:uiPriority w:val="99"/>
    <w:semiHidden/>
    <w:rsid w:val="002306DD"/>
    <w:pPr>
      <w:keepLines/>
      <w:tabs>
        <w:tab w:val="left" w:pos="1872"/>
      </w:tabs>
      <w:spacing w:after="240" w:line="240" w:lineRule="exact"/>
      <w:ind w:left="1872" w:hanging="432"/>
    </w:pPr>
    <w:rPr>
      <w:rFonts w:ascii="Bookman" w:hAnsi="Bookman"/>
      <w:sz w:val="24"/>
    </w:rPr>
  </w:style>
  <w:style w:type="paragraph" w:styleId="NormalIndent">
    <w:name w:val="Normal Indent"/>
    <w:basedOn w:val="Normal"/>
    <w:rsid w:val="002306DD"/>
    <w:pPr>
      <w:ind w:left="720"/>
    </w:pPr>
  </w:style>
  <w:style w:type="paragraph" w:styleId="1" w:customStyle="1">
    <w:name w:val="1"/>
    <w:rsid w:val="002306DD"/>
    <w:pPr>
      <w:keepLines/>
      <w:tabs>
        <w:tab w:val="left" w:pos="144"/>
        <w:tab w:val="left" w:pos="720"/>
      </w:tabs>
      <w:overflowPunct w:val="0"/>
      <w:autoSpaceDE w:val="0"/>
      <w:autoSpaceDN w:val="0"/>
      <w:adjustRightInd w:val="0"/>
      <w:spacing w:after="240" w:line="240" w:lineRule="exact"/>
      <w:ind w:left="720" w:hanging="720"/>
      <w:textAlignment w:val="baseline"/>
    </w:pPr>
    <w:rPr>
      <w:rFonts w:ascii="Bookman" w:hAnsi="Bookman"/>
      <w:sz w:val="24"/>
    </w:rPr>
  </w:style>
  <w:style w:type="paragraph" w:styleId="2" w:customStyle="1">
    <w:name w:val="2"/>
    <w:rsid w:val="002306DD"/>
    <w:pPr>
      <w:tabs>
        <w:tab w:val="left" w:pos="144"/>
        <w:tab w:val="left" w:pos="720"/>
      </w:tabs>
      <w:overflowPunct w:val="0"/>
      <w:autoSpaceDE w:val="0"/>
      <w:autoSpaceDN w:val="0"/>
      <w:adjustRightInd w:val="0"/>
      <w:spacing w:after="240" w:line="240" w:lineRule="exact"/>
      <w:ind w:left="1440" w:hanging="720"/>
      <w:textAlignment w:val="baseline"/>
    </w:pPr>
    <w:rPr>
      <w:rFonts w:ascii="Bookman" w:hAnsi="Bookman"/>
      <w:sz w:val="24"/>
    </w:rPr>
  </w:style>
  <w:style w:type="paragraph" w:styleId="3" w:customStyle="1">
    <w:name w:val="3"/>
    <w:rsid w:val="002306DD"/>
    <w:pPr>
      <w:keepNext/>
      <w:keepLines/>
      <w:tabs>
        <w:tab w:val="left" w:pos="144"/>
        <w:tab w:val="left" w:pos="720"/>
        <w:tab w:val="left" w:pos="1440"/>
      </w:tabs>
      <w:overflowPunct w:val="0"/>
      <w:autoSpaceDE w:val="0"/>
      <w:autoSpaceDN w:val="0"/>
      <w:adjustRightInd w:val="0"/>
      <w:spacing w:after="240" w:line="240" w:lineRule="exact"/>
      <w:ind w:left="2160" w:hanging="720"/>
      <w:textAlignment w:val="baseline"/>
    </w:pPr>
    <w:rPr>
      <w:rFonts w:ascii="Bookman" w:hAnsi="Bookman"/>
      <w:sz w:val="24"/>
    </w:rPr>
  </w:style>
  <w:style w:type="paragraph" w:styleId="4" w:customStyle="1">
    <w:name w:val="4"/>
    <w:rsid w:val="002306DD"/>
    <w:pPr>
      <w:keepNext/>
      <w:keepLines/>
      <w:overflowPunct w:val="0"/>
      <w:autoSpaceDE w:val="0"/>
      <w:autoSpaceDN w:val="0"/>
      <w:adjustRightInd w:val="0"/>
      <w:spacing w:after="240" w:line="240" w:lineRule="exact"/>
      <w:textAlignment w:val="baseline"/>
    </w:pPr>
    <w:rPr>
      <w:rFonts w:ascii="Bookman" w:hAnsi="Bookman"/>
      <w:sz w:val="24"/>
    </w:rPr>
  </w:style>
  <w:style w:type="paragraph" w:styleId="Paragraph5" w:customStyle="1">
    <w:name w:val="Paragraph 5"/>
    <w:rsid w:val="002306DD"/>
    <w:pPr>
      <w:keepNext/>
      <w:keepLines/>
      <w:tabs>
        <w:tab w:val="left" w:pos="864"/>
      </w:tabs>
      <w:overflowPunct w:val="0"/>
      <w:autoSpaceDE w:val="0"/>
      <w:autoSpaceDN w:val="0"/>
      <w:adjustRightInd w:val="0"/>
      <w:spacing w:after="240" w:line="240" w:lineRule="exact"/>
      <w:ind w:left="864" w:hanging="864"/>
      <w:textAlignment w:val="baseline"/>
    </w:pPr>
    <w:rPr>
      <w:rFonts w:ascii="Bookman" w:hAnsi="Bookman"/>
      <w:sz w:val="24"/>
    </w:rPr>
  </w:style>
  <w:style w:type="paragraph" w:styleId="6" w:customStyle="1">
    <w:name w:val="6"/>
    <w:rsid w:val="002306DD"/>
    <w:pPr>
      <w:keepNext/>
      <w:keepLines/>
      <w:overflowPunct w:val="0"/>
      <w:autoSpaceDE w:val="0"/>
      <w:autoSpaceDN w:val="0"/>
      <w:adjustRightInd w:val="0"/>
      <w:spacing w:after="240" w:line="240" w:lineRule="exact"/>
      <w:ind w:left="2880" w:hanging="720"/>
      <w:textAlignment w:val="baseline"/>
    </w:pPr>
    <w:rPr>
      <w:rFonts w:ascii="Bookman" w:hAnsi="Bookman"/>
      <w:sz w:val="24"/>
    </w:rPr>
  </w:style>
  <w:style w:type="paragraph" w:styleId="7" w:customStyle="1">
    <w:name w:val="7"/>
    <w:rsid w:val="002306DD"/>
    <w:pPr>
      <w:keepLines/>
      <w:tabs>
        <w:tab w:val="left" w:pos="960"/>
      </w:tabs>
      <w:overflowPunct w:val="0"/>
      <w:autoSpaceDE w:val="0"/>
      <w:autoSpaceDN w:val="0"/>
      <w:adjustRightInd w:val="0"/>
      <w:spacing w:after="240" w:line="240" w:lineRule="exact"/>
      <w:ind w:left="1440" w:hanging="1440"/>
      <w:textAlignment w:val="baseline"/>
    </w:pPr>
    <w:rPr>
      <w:rFonts w:ascii="prestige" w:hAnsi="prestige"/>
      <w:b/>
      <w:sz w:val="22"/>
    </w:rPr>
  </w:style>
  <w:style w:type="paragraph" w:styleId="9" w:customStyle="1">
    <w:name w:val="9"/>
    <w:rsid w:val="002306DD"/>
    <w:pPr>
      <w:keepLines/>
      <w:tabs>
        <w:tab w:val="left" w:pos="1440"/>
      </w:tabs>
      <w:overflowPunct w:val="0"/>
      <w:autoSpaceDE w:val="0"/>
      <w:autoSpaceDN w:val="0"/>
      <w:adjustRightInd w:val="0"/>
      <w:spacing w:after="240" w:line="240" w:lineRule="exact"/>
      <w:ind w:left="2160" w:hanging="2160"/>
      <w:textAlignment w:val="baseline"/>
    </w:pPr>
    <w:rPr>
      <w:rFonts w:ascii="Bookman" w:hAnsi="Bookman"/>
      <w:sz w:val="24"/>
    </w:rPr>
  </w:style>
  <w:style w:type="paragraph" w:styleId="11and1type" w:customStyle="1">
    <w:name w:val="1.1 and .1 type"/>
    <w:rsid w:val="002306DD"/>
    <w:pPr>
      <w:keepLines/>
      <w:tabs>
        <w:tab w:val="left" w:pos="144"/>
      </w:tabs>
      <w:overflowPunct w:val="0"/>
      <w:autoSpaceDE w:val="0"/>
      <w:autoSpaceDN w:val="0"/>
      <w:adjustRightInd w:val="0"/>
      <w:spacing w:after="240" w:line="240" w:lineRule="exact"/>
      <w:ind w:left="720" w:hanging="720"/>
      <w:textAlignment w:val="baseline"/>
    </w:pPr>
    <w:rPr>
      <w:rFonts w:ascii="Courier" w:hAnsi="Courier"/>
      <w:sz w:val="24"/>
    </w:rPr>
  </w:style>
  <w:style w:type="paragraph" w:styleId="31titles" w:customStyle="1">
    <w:name w:val="3.1 titles"/>
    <w:rsid w:val="002306DD"/>
    <w:pPr>
      <w:keepNext/>
      <w:keepLines/>
      <w:tabs>
        <w:tab w:val="left" w:pos="144"/>
      </w:tabs>
      <w:overflowPunct w:val="0"/>
      <w:autoSpaceDE w:val="0"/>
      <w:autoSpaceDN w:val="0"/>
      <w:adjustRightInd w:val="0"/>
      <w:spacing w:after="240" w:line="240" w:lineRule="exact"/>
      <w:ind w:left="720" w:hanging="720"/>
      <w:textAlignment w:val="baseline"/>
    </w:pPr>
    <w:rPr>
      <w:rFonts w:ascii="Courier" w:hAnsi="Courier"/>
      <w:sz w:val="24"/>
    </w:rPr>
  </w:style>
  <w:style w:type="paragraph" w:styleId="HIDDENHEADER" w:customStyle="1">
    <w:name w:val="HIDDEN HEADER"/>
    <w:basedOn w:val="11ParaHeading"/>
    <w:rsid w:val="002306DD"/>
    <w:rPr>
      <w:i/>
      <w:vanish/>
    </w:rPr>
  </w:style>
  <w:style w:type="paragraph" w:styleId="Style1" w:customStyle="1">
    <w:name w:val="Style1"/>
    <w:basedOn w:val="aBody"/>
    <w:rsid w:val="002306DD"/>
    <w:rPr>
      <w:i/>
      <w:vanish/>
    </w:rPr>
  </w:style>
  <w:style w:type="paragraph" w:styleId="Style2" w:customStyle="1">
    <w:name w:val="Style2"/>
    <w:basedOn w:val="aBody"/>
    <w:rsid w:val="002306DD"/>
  </w:style>
  <w:style w:type="paragraph" w:styleId="1Body" w:customStyle="1">
    <w:name w:val=".1 Body"/>
    <w:rsid w:val="002306DD"/>
    <w:pPr>
      <w:keepLines/>
      <w:tabs>
        <w:tab w:val="left" w:pos="144"/>
      </w:tabs>
      <w:overflowPunct w:val="0"/>
      <w:autoSpaceDE w:val="0"/>
      <w:autoSpaceDN w:val="0"/>
      <w:adjustRightInd w:val="0"/>
      <w:spacing w:after="240" w:line="241" w:lineRule="exact"/>
      <w:ind w:left="720" w:hanging="576"/>
      <w:textAlignment w:val="baseline"/>
    </w:pPr>
    <w:rPr>
      <w:rFonts w:ascii="Arial" w:hAnsi="Arial"/>
    </w:rPr>
  </w:style>
  <w:style w:type="paragraph" w:styleId="aBody" w:customStyle="1">
    <w:name w:val=".a Body"/>
    <w:basedOn w:val="1Body"/>
    <w:rsid w:val="002306DD"/>
    <w:pPr>
      <w:ind w:left="1440" w:hanging="720"/>
    </w:pPr>
  </w:style>
  <w:style w:type="paragraph" w:styleId="iBody" w:customStyle="1">
    <w:name w:val=".i Body"/>
    <w:basedOn w:val="1Body"/>
    <w:rsid w:val="002306DD"/>
    <w:pPr>
      <w:ind w:left="2160" w:hanging="720"/>
    </w:pPr>
  </w:style>
  <w:style w:type="paragraph" w:styleId="11ParaHeading" w:customStyle="1">
    <w:name w:val="1.1 Para Heading"/>
    <w:rsid w:val="002306DD"/>
    <w:pPr>
      <w:keepNext/>
      <w:keepLines/>
      <w:tabs>
        <w:tab w:val="left" w:pos="144"/>
        <w:tab w:val="left" w:pos="720"/>
        <w:tab w:val="left" w:pos="1440"/>
      </w:tabs>
      <w:overflowPunct w:val="0"/>
      <w:autoSpaceDE w:val="0"/>
      <w:autoSpaceDN w:val="0"/>
      <w:adjustRightInd w:val="0"/>
      <w:spacing w:after="240" w:line="240" w:lineRule="exact"/>
      <w:ind w:left="720" w:hanging="720"/>
      <w:textAlignment w:val="baseline"/>
    </w:pPr>
    <w:rPr>
      <w:rFonts w:ascii="Arial" w:hAnsi="Arial"/>
      <w:caps/>
    </w:rPr>
  </w:style>
  <w:style w:type="paragraph" w:styleId="BlockText">
    <w:name w:val="Block Text"/>
    <w:basedOn w:val="Normal"/>
    <w:rsid w:val="002306DD"/>
    <w:pPr>
      <w:ind w:left="1440" w:right="1440"/>
      <w:jc w:val="both"/>
    </w:pPr>
    <w:rPr>
      <w:rFonts w:ascii="AGaramond" w:hAnsi="AGaramond"/>
      <w:sz w:val="16"/>
    </w:rPr>
  </w:style>
  <w:style w:type="paragraph" w:styleId="Style3" w:customStyle="1">
    <w:name w:val="Style3"/>
    <w:basedOn w:val="Style2"/>
    <w:rsid w:val="002306DD"/>
    <w:rPr>
      <w:i/>
      <w:vanish/>
    </w:rPr>
  </w:style>
  <w:style w:type="paragraph" w:styleId="Style4" w:customStyle="1">
    <w:name w:val="Style4"/>
    <w:basedOn w:val="iBody"/>
    <w:rsid w:val="002306DD"/>
    <w:rPr>
      <w:i/>
      <w:vanish/>
    </w:rPr>
  </w:style>
  <w:style w:type="paragraph" w:styleId="Style5" w:customStyle="1">
    <w:name w:val="Style5"/>
    <w:basedOn w:val="1Body"/>
    <w:rsid w:val="002306DD"/>
    <w:rPr>
      <w:i/>
      <w:vanish/>
    </w:rPr>
  </w:style>
  <w:style w:type="character" w:styleId="PageNumber">
    <w:name w:val="page number"/>
    <w:basedOn w:val="DefaultParagraphFont"/>
    <w:rsid w:val="002306DD"/>
  </w:style>
  <w:style w:type="character" w:styleId="Hyperlink">
    <w:name w:val="Hyperlink"/>
    <w:uiPriority w:val="99"/>
    <w:rsid w:val="002306DD"/>
    <w:rPr>
      <w:color w:val="0000FF"/>
      <w:u w:val="single"/>
    </w:rPr>
  </w:style>
  <w:style w:type="character" w:styleId="FollowedHyperlink">
    <w:name w:val="FollowedHyperlink"/>
    <w:rsid w:val="002306DD"/>
    <w:rPr>
      <w:color w:val="800080"/>
      <w:u w:val="single"/>
    </w:rPr>
  </w:style>
  <w:style w:type="character" w:styleId="CommentReference">
    <w:name w:val="annotation reference"/>
    <w:uiPriority w:val="99"/>
    <w:semiHidden/>
    <w:rsid w:val="002306DD"/>
    <w:rPr>
      <w:sz w:val="16"/>
    </w:rPr>
  </w:style>
  <w:style w:type="paragraph" w:styleId="CommentText">
    <w:name w:val="annotation text"/>
    <w:basedOn w:val="Normal"/>
    <w:link w:val="CommentTextChar"/>
    <w:uiPriority w:val="99"/>
    <w:semiHidden/>
    <w:rsid w:val="002306DD"/>
  </w:style>
  <w:style w:type="paragraph" w:styleId="Footer1" w:customStyle="1">
    <w:name w:val="Footer1"/>
    <w:basedOn w:val="Normal"/>
    <w:rsid w:val="002306DD"/>
    <w:pPr>
      <w:pBdr>
        <w:top w:val="single" w:color="000000" w:sz="6" w:space="5"/>
      </w:pBdr>
      <w:tabs>
        <w:tab w:val="right" w:pos="9720"/>
      </w:tabs>
      <w:spacing w:line="240" w:lineRule="exact"/>
    </w:pPr>
    <w:rPr>
      <w:rFonts w:ascii="Times New Roman" w:hAnsi="Times New Roman"/>
      <w:smallCaps/>
    </w:rPr>
  </w:style>
  <w:style w:type="paragraph" w:styleId="Title">
    <w:name w:val="Title"/>
    <w:basedOn w:val="Normal"/>
    <w:qFormat/>
    <w:rsid w:val="002306DD"/>
    <w:pPr>
      <w:jc w:val="center"/>
    </w:pPr>
  </w:style>
  <w:style w:type="paragraph" w:styleId="iBody0" w:customStyle="1">
    <w:name w:val="(i) Body"/>
    <w:basedOn w:val="iBody"/>
    <w:rsid w:val="002306DD"/>
    <w:pPr>
      <w:ind w:left="3600"/>
    </w:pPr>
    <w:rPr>
      <w:rFonts w:ascii="TheSansCorrespondence" w:hAnsi="TheSansCorrespondence"/>
    </w:rPr>
  </w:style>
  <w:style w:type="character" w:styleId="FootnoteReference">
    <w:name w:val="footnote reference"/>
    <w:basedOn w:val="DefaultParagraphFont"/>
    <w:uiPriority w:val="99"/>
    <w:semiHidden/>
    <w:rsid w:val="002306DD"/>
  </w:style>
  <w:style w:type="paragraph" w:styleId="BBYHeader" w:customStyle="1">
    <w:name w:val="BBY Header"/>
    <w:basedOn w:val="Normal"/>
    <w:rsid w:val="002306DD"/>
    <w:pPr>
      <w:pBdr>
        <w:bottom w:val="single" w:color="auto" w:sz="12" w:space="4"/>
      </w:pBdr>
      <w:tabs>
        <w:tab w:val="right" w:pos="9360"/>
      </w:tabs>
      <w:spacing w:after="240"/>
    </w:pPr>
    <w:rPr>
      <w:b/>
    </w:rPr>
  </w:style>
  <w:style w:type="paragraph" w:styleId="BBYLevel1" w:customStyle="1">
    <w:name w:val="BBY Level 1"/>
    <w:basedOn w:val="Normal"/>
    <w:rsid w:val="002306DD"/>
    <w:pPr>
      <w:keepNext/>
      <w:tabs>
        <w:tab w:val="left" w:pos="864"/>
      </w:tabs>
      <w:spacing w:after="120"/>
      <w:ind w:left="864" w:hanging="864"/>
    </w:pPr>
    <w:rPr>
      <w:b/>
    </w:rPr>
  </w:style>
  <w:style w:type="paragraph" w:styleId="BBYLevel2" w:customStyle="1">
    <w:name w:val="BBY Level 2"/>
    <w:basedOn w:val="Normal"/>
    <w:rsid w:val="002306DD"/>
    <w:pPr>
      <w:keepNext/>
      <w:tabs>
        <w:tab w:val="left" w:pos="864"/>
      </w:tabs>
      <w:spacing w:after="120"/>
    </w:pPr>
    <w:rPr>
      <w:b/>
    </w:rPr>
  </w:style>
  <w:style w:type="paragraph" w:styleId="BBYLevel3" w:customStyle="1">
    <w:name w:val="BBY Level 3"/>
    <w:basedOn w:val="Normal"/>
    <w:rsid w:val="002306DD"/>
    <w:pPr>
      <w:keepLines/>
      <w:tabs>
        <w:tab w:val="left" w:pos="864"/>
      </w:tabs>
      <w:spacing w:after="120"/>
      <w:ind w:left="864" w:hanging="864"/>
    </w:pPr>
  </w:style>
  <w:style w:type="paragraph" w:styleId="BBYLevel4" w:customStyle="1">
    <w:name w:val="BBY Level 4"/>
    <w:basedOn w:val="Normal"/>
    <w:rsid w:val="002306DD"/>
    <w:pPr>
      <w:keepLines/>
      <w:tabs>
        <w:tab w:val="left" w:pos="1584"/>
      </w:tabs>
      <w:spacing w:after="120"/>
      <w:ind w:hanging="720"/>
    </w:pPr>
  </w:style>
  <w:style w:type="paragraph" w:styleId="BBYLevel5" w:customStyle="1">
    <w:name w:val="BBY Level 5"/>
    <w:basedOn w:val="Normal"/>
    <w:rsid w:val="002306DD"/>
    <w:pPr>
      <w:keepLines/>
      <w:tabs>
        <w:tab w:val="left" w:pos="2304"/>
      </w:tabs>
      <w:spacing w:after="120"/>
      <w:ind w:left="2304" w:hanging="720"/>
    </w:pPr>
  </w:style>
  <w:style w:type="paragraph" w:styleId="BBYFooter" w:customStyle="1">
    <w:name w:val="BBY Footer"/>
    <w:basedOn w:val="Footer"/>
    <w:rsid w:val="002306DD"/>
    <w:pPr>
      <w:pBdr>
        <w:top w:val="single" w:color="auto" w:sz="12" w:space="4"/>
      </w:pBdr>
      <w:tabs>
        <w:tab w:val="clear" w:pos="4320"/>
        <w:tab w:val="clear" w:pos="8640"/>
        <w:tab w:val="center" w:pos="4680"/>
        <w:tab w:val="right" w:pos="9360"/>
      </w:tabs>
    </w:pPr>
  </w:style>
  <w:style w:type="paragraph" w:styleId="BodyTextIndent">
    <w:name w:val="Body Text Indent"/>
    <w:basedOn w:val="Normal"/>
    <w:rsid w:val="00F650AD"/>
    <w:pPr>
      <w:spacing w:after="120"/>
      <w:ind w:left="283"/>
    </w:pPr>
  </w:style>
  <w:style w:type="paragraph" w:styleId="BodyTextIndent2">
    <w:name w:val="Body Text Indent 2"/>
    <w:basedOn w:val="Normal"/>
    <w:rsid w:val="00F650AD"/>
    <w:pPr>
      <w:spacing w:after="120" w:line="480" w:lineRule="auto"/>
      <w:ind w:left="283"/>
    </w:pPr>
  </w:style>
  <w:style w:type="paragraph" w:styleId="BodyTextIndent3">
    <w:name w:val="Body Text Indent 3"/>
    <w:basedOn w:val="Normal"/>
    <w:rsid w:val="00F650AD"/>
    <w:pPr>
      <w:spacing w:after="120"/>
      <w:ind w:left="283"/>
    </w:pPr>
    <w:rPr>
      <w:sz w:val="16"/>
      <w:szCs w:val="16"/>
    </w:rPr>
  </w:style>
  <w:style w:type="paragraph" w:styleId="BodyText2">
    <w:name w:val="Body Text 2"/>
    <w:basedOn w:val="Normal"/>
    <w:rsid w:val="00F650AD"/>
    <w:pPr>
      <w:overflowPunct/>
      <w:autoSpaceDE/>
      <w:autoSpaceDN/>
      <w:adjustRightInd/>
      <w:jc w:val="both"/>
      <w:textAlignment w:val="auto"/>
    </w:pPr>
    <w:rPr>
      <w:rFonts w:ascii="Times New Roman" w:hAnsi="Times New Roman"/>
      <w:snapToGrid w:val="0"/>
      <w:sz w:val="22"/>
    </w:rPr>
  </w:style>
  <w:style w:type="paragraph" w:styleId="BalloonText">
    <w:name w:val="Balloon Text"/>
    <w:basedOn w:val="Normal"/>
    <w:semiHidden/>
    <w:rsid w:val="00F650AD"/>
    <w:pPr>
      <w:overflowPunct/>
      <w:autoSpaceDE/>
      <w:autoSpaceDN/>
      <w:adjustRightInd/>
      <w:textAlignment w:val="auto"/>
    </w:pPr>
    <w:rPr>
      <w:rFonts w:ascii="Tahoma" w:hAnsi="Tahoma" w:cs="Tahoma"/>
      <w:snapToGrid w:val="0"/>
      <w:sz w:val="16"/>
      <w:szCs w:val="16"/>
    </w:rPr>
  </w:style>
  <w:style w:type="paragraph" w:styleId="Norm" w:customStyle="1">
    <w:name w:val="Norm"/>
    <w:basedOn w:val="Normal"/>
    <w:rsid w:val="00F650AD"/>
    <w:pPr>
      <w:widowControl/>
      <w:tabs>
        <w:tab w:val="left" w:pos="450"/>
        <w:tab w:val="left" w:pos="990"/>
        <w:tab w:val="left" w:pos="1440"/>
        <w:tab w:val="left" w:pos="1980"/>
        <w:tab w:val="left" w:pos="2520"/>
      </w:tabs>
      <w:ind w:left="990" w:hanging="990"/>
    </w:pPr>
    <w:rPr>
      <w:rFonts w:ascii="Times New Roman" w:hAnsi="Times New Roman"/>
      <w:sz w:val="22"/>
    </w:rPr>
  </w:style>
  <w:style w:type="character" w:styleId="goohl21" w:customStyle="1">
    <w:name w:val="goohl21"/>
    <w:rsid w:val="00F650AD"/>
    <w:rPr>
      <w:color w:val="000000"/>
      <w:shd w:val="clear" w:color="auto" w:fill="99FF99"/>
    </w:rPr>
  </w:style>
  <w:style w:type="table" w:styleId="TableGrid">
    <w:name w:val="Table Grid"/>
    <w:basedOn w:val="TableNormal"/>
    <w:rsid w:val="00F650AD"/>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semiHidden/>
    <w:unhideWhenUsed/>
    <w:rsid w:val="00EE6F98"/>
  </w:style>
  <w:style w:type="character" w:styleId="CommentTextChar" w:customStyle="1">
    <w:name w:val="Comment Text Char"/>
    <w:link w:val="CommentText"/>
    <w:uiPriority w:val="99"/>
    <w:semiHidden/>
    <w:rsid w:val="00EE6F98"/>
    <w:rPr>
      <w:rFonts w:ascii="Arial" w:hAnsi="Arial"/>
      <w:lang w:val="en-US" w:eastAsia="en-US"/>
    </w:rPr>
  </w:style>
  <w:style w:type="character" w:styleId="CommentSubjectChar" w:customStyle="1">
    <w:name w:val="Comment Subject Char"/>
    <w:link w:val="CommentSubject"/>
    <w:rsid w:val="00EE6F98"/>
    <w:rPr>
      <w:rFonts w:ascii="Arial" w:hAnsi="Arial"/>
      <w:lang w:val="en-US" w:eastAsia="en-US"/>
    </w:rPr>
  </w:style>
  <w:style w:type="paragraph" w:styleId="ListParagraph">
    <w:name w:val="List Paragraph"/>
    <w:basedOn w:val="Normal"/>
    <w:uiPriority w:val="34"/>
    <w:qFormat/>
    <w:rsid w:val="005D7FDA"/>
    <w:pPr>
      <w:ind w:left="720"/>
    </w:pPr>
  </w:style>
  <w:style w:type="paragraph" w:styleId="TOCHeading">
    <w:name w:val="TOC Heading"/>
    <w:basedOn w:val="Heading1"/>
    <w:next w:val="Normal"/>
    <w:uiPriority w:val="39"/>
    <w:semiHidden/>
    <w:unhideWhenUsed/>
    <w:qFormat/>
    <w:rsid w:val="00C4617E"/>
    <w:pPr>
      <w:keepLines/>
      <w:widowControl/>
      <w:overflowPunct/>
      <w:autoSpaceDE/>
      <w:autoSpaceDN/>
      <w:adjustRightInd/>
      <w:spacing w:before="480" w:after="0" w:line="276" w:lineRule="auto"/>
      <w:textAlignment w:val="auto"/>
      <w:outlineLvl w:val="9"/>
    </w:pPr>
    <w:rPr>
      <w:rFonts w:ascii="Cambria" w:hAnsi="Cambria"/>
      <w:bCs/>
      <w:color w:val="365F91"/>
      <w:kern w:val="0"/>
      <w:szCs w:val="28"/>
    </w:rPr>
  </w:style>
  <w:style w:type="paragraph" w:styleId="Head1" w:customStyle="1">
    <w:name w:val="Head 1"/>
    <w:basedOn w:val="Normal"/>
    <w:link w:val="Head1Char"/>
    <w:qFormat/>
    <w:rsid w:val="004E333B"/>
    <w:pPr>
      <w:numPr>
        <w:numId w:val="3"/>
      </w:numPr>
    </w:pPr>
    <w:rPr>
      <w:rFonts w:cs="Arial"/>
      <w:b/>
      <w:caps/>
      <w:u w:val="single"/>
      <w:lang w:val="x-none" w:eastAsia="x-none"/>
    </w:rPr>
  </w:style>
  <w:style w:type="paragraph" w:styleId="Head2" w:customStyle="1">
    <w:name w:val="Head 2"/>
    <w:basedOn w:val="Normal"/>
    <w:link w:val="Head2Char"/>
    <w:qFormat/>
    <w:rsid w:val="00EA78F6"/>
    <w:pPr>
      <w:numPr>
        <w:ilvl w:val="1"/>
        <w:numId w:val="37"/>
      </w:numPr>
    </w:pPr>
    <w:rPr>
      <w:rFonts w:cs="Arial"/>
      <w:b/>
      <w:caps/>
      <w:lang w:val="x-none" w:eastAsia="x-none"/>
    </w:rPr>
  </w:style>
  <w:style w:type="character" w:styleId="Head1Char" w:customStyle="1">
    <w:name w:val="Head 1 Char"/>
    <w:link w:val="Head1"/>
    <w:rsid w:val="004E333B"/>
    <w:rPr>
      <w:rFonts w:ascii="Arial" w:hAnsi="Arial" w:cs="Arial"/>
      <w:b/>
      <w:caps/>
      <w:u w:val="single"/>
      <w:lang w:val="x-none" w:eastAsia="x-none"/>
    </w:rPr>
  </w:style>
  <w:style w:type="paragraph" w:styleId="TOC1">
    <w:name w:val="toc 1"/>
    <w:basedOn w:val="Normal"/>
    <w:next w:val="Normal"/>
    <w:link w:val="TOC1Char"/>
    <w:autoRedefine/>
    <w:uiPriority w:val="39"/>
    <w:unhideWhenUsed/>
    <w:rsid w:val="00384F04"/>
    <w:pPr>
      <w:tabs>
        <w:tab w:val="left" w:pos="720"/>
        <w:tab w:val="right" w:leader="dot" w:pos="9360"/>
      </w:tabs>
    </w:pPr>
    <w:rPr>
      <w:rFonts w:ascii="Times New Roman" w:hAnsi="Times New Roman"/>
      <w:sz w:val="24"/>
    </w:rPr>
  </w:style>
  <w:style w:type="character" w:styleId="Head2Char" w:customStyle="1">
    <w:name w:val="Head 2 Char"/>
    <w:link w:val="Head2"/>
    <w:rsid w:val="00EA78F6"/>
    <w:rPr>
      <w:rFonts w:ascii="Arial" w:hAnsi="Arial" w:cs="Arial"/>
      <w:b/>
      <w:caps/>
      <w:lang w:val="x-none" w:eastAsia="x-none"/>
    </w:rPr>
  </w:style>
  <w:style w:type="paragraph" w:styleId="TOC2">
    <w:name w:val="toc 2"/>
    <w:basedOn w:val="Normal"/>
    <w:next w:val="Normal"/>
    <w:autoRedefine/>
    <w:uiPriority w:val="39"/>
    <w:unhideWhenUsed/>
    <w:rsid w:val="00363846"/>
    <w:pPr>
      <w:tabs>
        <w:tab w:val="left" w:pos="1260"/>
        <w:tab w:val="right" w:leader="dot" w:pos="9360"/>
      </w:tabs>
      <w:ind w:left="1267" w:right="720" w:hanging="547"/>
    </w:pPr>
    <w:rPr>
      <w:rFonts w:ascii="Times New Roman" w:hAnsi="Times New Roman"/>
      <w:sz w:val="24"/>
    </w:rPr>
  </w:style>
  <w:style w:type="paragraph" w:styleId="Caption">
    <w:name w:val="caption"/>
    <w:basedOn w:val="Normal"/>
    <w:next w:val="Normal"/>
    <w:uiPriority w:val="35"/>
    <w:unhideWhenUsed/>
    <w:rsid w:val="00122118"/>
    <w:pPr>
      <w:widowControl/>
      <w:overflowPunct/>
      <w:autoSpaceDE/>
      <w:autoSpaceDN/>
      <w:adjustRightInd/>
      <w:spacing w:after="200"/>
      <w:textAlignment w:val="auto"/>
    </w:pPr>
    <w:rPr>
      <w:rFonts w:asciiTheme="minorHAnsi" w:hAnsiTheme="minorHAnsi" w:eastAsiaTheme="minorEastAsia" w:cstheme="minorBidi"/>
      <w:i/>
      <w:iCs/>
      <w:color w:val="44546A" w:themeColor="text2"/>
      <w:sz w:val="18"/>
      <w:szCs w:val="18"/>
      <w:lang w:val="en-CA"/>
    </w:rPr>
  </w:style>
  <w:style w:type="character" w:styleId="FootnoteTextChar" w:customStyle="1">
    <w:name w:val="Footnote Text Char"/>
    <w:basedOn w:val="DefaultParagraphFont"/>
    <w:link w:val="FootnoteText"/>
    <w:uiPriority w:val="99"/>
    <w:semiHidden/>
    <w:rsid w:val="00122118"/>
    <w:rPr>
      <w:rFonts w:ascii="Bookman" w:hAnsi="Bookman"/>
      <w:sz w:val="24"/>
    </w:rPr>
  </w:style>
  <w:style w:type="table" w:styleId="LightList-Accent1">
    <w:name w:val="Light List Accent 1"/>
    <w:basedOn w:val="TableNormal"/>
    <w:uiPriority w:val="61"/>
    <w:rsid w:val="00122118"/>
    <w:rPr>
      <w:rFonts w:asciiTheme="minorHAnsi" w:hAnsiTheme="minorHAnsi" w:eastAsiaTheme="minorEastAsia" w:cstheme="minorBidi"/>
      <w:sz w:val="22"/>
      <w:szCs w:val="22"/>
      <w:lang w:val="en-CA"/>
    </w:rPr>
    <w:tblPr>
      <w:tblStyleRowBandSize w:val="1"/>
      <w:tblStyleColBandSize w:val="1"/>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HeaderChar" w:customStyle="1">
    <w:name w:val="Header Char"/>
    <w:aliases w:val="HEADER Char"/>
    <w:basedOn w:val="DefaultParagraphFont"/>
    <w:link w:val="Header"/>
    <w:rsid w:val="00122118"/>
    <w:rPr>
      <w:rFonts w:ascii="Arial" w:hAnsi="Arial"/>
    </w:rPr>
  </w:style>
  <w:style w:type="character" w:styleId="FooterChar" w:customStyle="1">
    <w:name w:val="Footer Char"/>
    <w:basedOn w:val="DefaultParagraphFont"/>
    <w:link w:val="Footer"/>
    <w:rsid w:val="00122118"/>
    <w:rPr>
      <w:rFonts w:ascii="Arial" w:hAnsi="Arial"/>
    </w:rPr>
  </w:style>
  <w:style w:type="paragraph" w:styleId="TableofContents" w:customStyle="1">
    <w:name w:val="Table of Contents"/>
    <w:basedOn w:val="TOC1"/>
    <w:link w:val="TableofContentsChar"/>
    <w:qFormat/>
    <w:rsid w:val="001667AC"/>
    <w:pPr>
      <w:spacing w:after="120"/>
      <w:ind w:left="576" w:right="720" w:hanging="576"/>
    </w:pPr>
    <w:rPr>
      <w:rFonts w:ascii="Arial" w:hAnsi="Arial" w:cs="Arial"/>
      <w:caps/>
      <w:noProof/>
      <w:sz w:val="20"/>
    </w:rPr>
  </w:style>
  <w:style w:type="paragraph" w:styleId="Head2number1" w:customStyle="1">
    <w:name w:val="Head 2 number 1"/>
    <w:basedOn w:val="Head2"/>
    <w:link w:val="Head2number1Char"/>
    <w:rsid w:val="00EA78F6"/>
    <w:pPr>
      <w:numPr>
        <w:numId w:val="31"/>
      </w:numPr>
    </w:pPr>
  </w:style>
  <w:style w:type="character" w:styleId="TOC1Char" w:customStyle="1">
    <w:name w:val="TOC 1 Char"/>
    <w:basedOn w:val="DefaultParagraphFont"/>
    <w:link w:val="TOC1"/>
    <w:uiPriority w:val="39"/>
    <w:rsid w:val="00384F04"/>
    <w:rPr>
      <w:sz w:val="24"/>
    </w:rPr>
  </w:style>
  <w:style w:type="character" w:styleId="TableofContentsChar" w:customStyle="1">
    <w:name w:val="Table of Contents Char"/>
    <w:basedOn w:val="TOC1Char"/>
    <w:link w:val="TableofContents"/>
    <w:rsid w:val="001667AC"/>
    <w:rPr>
      <w:rFonts w:ascii="Arial" w:hAnsi="Arial" w:cs="Arial"/>
      <w:caps/>
      <w:noProof/>
      <w:sz w:val="24"/>
    </w:rPr>
  </w:style>
  <w:style w:type="paragraph" w:styleId="Head2number2" w:customStyle="1">
    <w:name w:val="Head 2 number 2"/>
    <w:basedOn w:val="Head2"/>
    <w:link w:val="Head2number2Char"/>
    <w:rsid w:val="00EA78F6"/>
    <w:pPr>
      <w:numPr>
        <w:numId w:val="32"/>
      </w:numPr>
    </w:pPr>
  </w:style>
  <w:style w:type="character" w:styleId="Head2number1Char" w:customStyle="1">
    <w:name w:val="Head 2 number 1 Char"/>
    <w:basedOn w:val="Head2Char"/>
    <w:link w:val="Head2number1"/>
    <w:rsid w:val="00EA78F6"/>
    <w:rPr>
      <w:rFonts w:ascii="Arial" w:hAnsi="Arial" w:cs="Arial"/>
      <w:b/>
      <w:caps/>
      <w:lang w:val="x-none" w:eastAsia="x-none"/>
    </w:rPr>
  </w:style>
  <w:style w:type="paragraph" w:styleId="Head2number3" w:customStyle="1">
    <w:name w:val="Head 2 number 3"/>
    <w:basedOn w:val="Head2"/>
    <w:link w:val="Head2number3Char"/>
    <w:rsid w:val="00EA78F6"/>
    <w:pPr>
      <w:numPr>
        <w:numId w:val="33"/>
      </w:numPr>
    </w:pPr>
  </w:style>
  <w:style w:type="character" w:styleId="Head2number2Char" w:customStyle="1">
    <w:name w:val="Head 2 number 2 Char"/>
    <w:basedOn w:val="Head2Char"/>
    <w:link w:val="Head2number2"/>
    <w:rsid w:val="00EA78F6"/>
    <w:rPr>
      <w:rFonts w:ascii="Arial" w:hAnsi="Arial" w:cs="Arial"/>
      <w:b/>
      <w:caps/>
      <w:lang w:val="x-none" w:eastAsia="x-none"/>
    </w:rPr>
  </w:style>
  <w:style w:type="character" w:styleId="Head2number3Char" w:customStyle="1">
    <w:name w:val="Head 2 number 3 Char"/>
    <w:basedOn w:val="Head2Char"/>
    <w:link w:val="Head2number3"/>
    <w:rsid w:val="00EA78F6"/>
    <w:rPr>
      <w:rFonts w:ascii="Arial" w:hAnsi="Arial" w:cs="Arial"/>
      <w:b/>
      <w:caps/>
      <w:lang w:val="x-none" w:eastAsia="x-none"/>
    </w:rPr>
  </w:style>
  <w:style w:type="character" w:styleId="2013Changes" w:customStyle="1">
    <w:name w:val="2013 Changes"/>
    <w:qFormat/>
    <w:rsid w:val="002A032C"/>
    <w:rPr>
      <w:rFonts w:ascii="Arial" w:hAnsi="Arial" w:cs="Arial"/>
      <w:i/>
      <w:color w:val="0070C0"/>
      <w:sz w:val="20"/>
      <w:szCs w:val="20"/>
    </w:rPr>
  </w:style>
  <w:style w:type="paragraph" w:styleId="Revision">
    <w:name w:val="Revision"/>
    <w:hidden/>
    <w:uiPriority w:val="99"/>
    <w:semiHidden/>
    <w:rsid w:val="0033410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emf"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package" Target="embeddings/Microsoft_Visio_Drawing.vsdx"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74b555-7f0a-4ff7-a695-43b4c045e3b7">
      <Terms xmlns="http://schemas.microsoft.com/office/infopath/2007/PartnerControls"/>
    </lcf76f155ced4ddcb4097134ff3c332f>
    <TaxCatchAll xmlns="cd5f32e7-8e48-4036-a4f1-3ac1213c6c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4479DD85B6A48B97EB61DD23595DB" ma:contentTypeVersion="15" ma:contentTypeDescription="Create a new document." ma:contentTypeScope="" ma:versionID="b0f37d79b378174e4cb17e6b75f17655">
  <xsd:schema xmlns:xsd="http://www.w3.org/2001/XMLSchema" xmlns:xs="http://www.w3.org/2001/XMLSchema" xmlns:p="http://schemas.microsoft.com/office/2006/metadata/properties" xmlns:ns2="d074b555-7f0a-4ff7-a695-43b4c045e3b7" xmlns:ns3="cd5f32e7-8e48-4036-a4f1-3ac1213c6c3a" targetNamespace="http://schemas.microsoft.com/office/2006/metadata/properties" ma:root="true" ma:fieldsID="dd79c00f862a4db712a727f7e88415c2" ns2:_="" ns3:_="">
    <xsd:import namespace="d074b555-7f0a-4ff7-a695-43b4c045e3b7"/>
    <xsd:import namespace="cd5f32e7-8e48-4036-a4f1-3ac1213c6c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4b555-7f0a-4ff7-a695-43b4c045e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1f1625-ae5f-4790-9429-a47075c1c3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f32e7-8e48-4036-a4f1-3ac1213c6c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2464c32-1cbb-4698-85ba-cf6619cd710d}" ma:internalName="TaxCatchAll" ma:showField="CatchAllData" ma:web="cd5f32e7-8e48-4036-a4f1-3ac1213c6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2F4A4-EC58-49A2-A6AE-F720E0D0DC2C}">
  <ds:schemaRefs>
    <ds:schemaRef ds:uri="http://schemas.microsoft.com/sharepoint/v3/contenttype/forms"/>
  </ds:schemaRefs>
</ds:datastoreItem>
</file>

<file path=customXml/itemProps2.xml><?xml version="1.0" encoding="utf-8"?>
<ds:datastoreItem xmlns:ds="http://schemas.openxmlformats.org/officeDocument/2006/customXml" ds:itemID="{07C89F03-7B78-4DB1-B2A0-D186EA5D516D}">
  <ds:schemaRefs>
    <ds:schemaRef ds:uri="http://schemas.microsoft.com/office/2006/metadata/properties"/>
    <ds:schemaRef ds:uri="http://schemas.microsoft.com/office/infopath/2007/PartnerControls"/>
    <ds:schemaRef ds:uri="d074b555-7f0a-4ff7-a695-43b4c045e3b7"/>
    <ds:schemaRef ds:uri="cd5f32e7-8e48-4036-a4f1-3ac1213c6c3a"/>
  </ds:schemaRefs>
</ds:datastoreItem>
</file>

<file path=customXml/itemProps3.xml><?xml version="1.0" encoding="utf-8"?>
<ds:datastoreItem xmlns:ds="http://schemas.openxmlformats.org/officeDocument/2006/customXml" ds:itemID="{002D299F-6640-47FE-8F79-E0FA269F2F7F}"/>
</file>

<file path=customXml/itemProps4.xml><?xml version="1.0" encoding="utf-8"?>
<ds:datastoreItem xmlns:ds="http://schemas.openxmlformats.org/officeDocument/2006/customXml" ds:itemID="{2DF3954A-A663-42FB-9385-B26BB364DD4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Susan Morris Specifications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dc:title>
  <dc:creator>Susan Morris</dc:creator>
  <lastModifiedBy>Richardson, Colin</lastModifiedBy>
  <revision>7</revision>
  <lastPrinted>2019-01-31T18:27:00.0000000Z</lastPrinted>
  <dcterms:created xsi:type="dcterms:W3CDTF">2025-06-18T14:29:00.0000000Z</dcterms:created>
  <dcterms:modified xsi:type="dcterms:W3CDTF">2025-12-08T19:04:25.0023902Z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0x010100AF14479DD85B6A48B97EB61DD23595DB</vt:lpwstr>
  </property>
  <property fmtid="{D5CDD505-2E9C-101B-9397-08002B2CF9AE}" pid="3" name="MediaServiceImageTags">
    <vt:lpwstr/>
  </property>
</Properties>
</file>